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AAC9E18" w:rsidR="00642EFE" w:rsidRPr="00A71D81" w:rsidRDefault="00C165FE"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C72F2F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C165FE">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25262">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25262">
        <w:rPr>
          <w:rFonts w:ascii="GHEA Grapalat" w:hAnsi="GHEA Grapalat"/>
          <w:i w:val="0"/>
          <w:lang w:val="hy-AM"/>
        </w:rPr>
        <w:t>02</w:t>
      </w:r>
      <w:r w:rsidR="003C53D4" w:rsidRPr="00A71D81">
        <w:rPr>
          <w:rFonts w:ascii="GHEA Grapalat" w:hAnsi="GHEA Grapalat"/>
          <w:i w:val="0"/>
          <w:lang w:val="af-ZA"/>
        </w:rPr>
        <w:t>»</w:t>
      </w:r>
      <w:r w:rsidR="00C165FE">
        <w:rPr>
          <w:rFonts w:ascii="GHEA Grapalat" w:hAnsi="GHEA Grapalat"/>
          <w:i w:val="0"/>
          <w:lang w:val="hy-AM"/>
        </w:rPr>
        <w:t xml:space="preserve">-ի </w:t>
      </w:r>
      <w:r w:rsidRPr="00A71D81">
        <w:rPr>
          <w:rFonts w:ascii="GHEA Grapalat" w:hAnsi="GHEA Grapalat"/>
          <w:i w:val="0"/>
          <w:lang w:val="af-ZA"/>
        </w:rPr>
        <w:t xml:space="preserve"> </w:t>
      </w:r>
      <w:r w:rsidR="00C165FE">
        <w:rPr>
          <w:rFonts w:ascii="GHEA Grapalat" w:hAnsi="GHEA Grapalat"/>
          <w:i w:val="0"/>
          <w:lang w:val="hy-AM"/>
        </w:rPr>
        <w:t xml:space="preserve">թիվ </w:t>
      </w:r>
      <w:r w:rsidR="00A76C15" w:rsidRPr="00A71D81">
        <w:rPr>
          <w:rFonts w:ascii="GHEA Grapalat" w:hAnsi="GHEA Grapalat"/>
          <w:i w:val="0"/>
          <w:lang w:val="af-ZA"/>
        </w:rPr>
        <w:t>«</w:t>
      </w:r>
      <w:r w:rsidR="00C165FE">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32EE50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165FE">
        <w:rPr>
          <w:rFonts w:ascii="GHEA Grapalat" w:hAnsi="GHEA Grapalat"/>
          <w:i w:val="0"/>
          <w:lang w:val="af-ZA"/>
        </w:rPr>
        <w:t xml:space="preserve"> </w:t>
      </w:r>
      <w:r w:rsidR="00325262">
        <w:rPr>
          <w:rFonts w:ascii="GHEA Grapalat" w:hAnsi="GHEA Grapalat"/>
          <w:i w:val="0"/>
          <w:lang w:val="af-ZA"/>
        </w:rPr>
        <w:t>ԵՔ-ՔԶԾ-ԳՀԱՊՁԲ-10/22</w:t>
      </w:r>
      <w:r w:rsidR="001214BB">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E3B76F" w14:textId="33E47034" w:rsidR="00C165FE" w:rsidRPr="00E6597C" w:rsidRDefault="00C165FE" w:rsidP="00C165FE">
      <w:pPr>
        <w:pStyle w:val="a3"/>
        <w:spacing w:line="240" w:lineRule="auto"/>
        <w:ind w:firstLine="708"/>
        <w:rPr>
          <w:rFonts w:ascii="GHEA Grapalat" w:hAnsi="GHEA Grapalat"/>
          <w:i w:val="0"/>
          <w:lang w:val="af-ZA"/>
        </w:rPr>
      </w:pPr>
      <w:r w:rsidRPr="00B12067">
        <w:rPr>
          <w:rFonts w:ascii="GHEA Grapalat" w:hAnsi="GHEA Grapalat"/>
          <w:i w:val="0"/>
          <w:lang w:val="hy-AM"/>
        </w:rPr>
        <w:t xml:space="preserve">Պատվիրատուն` </w:t>
      </w:r>
      <w:bookmarkStart w:id="0" w:name="_Hlk26877776"/>
      <w:r w:rsidR="009042FE">
        <w:rPr>
          <w:rFonts w:ascii="GHEA Grapalat" w:hAnsi="GHEA Grapalat"/>
          <w:i w:val="0"/>
          <w:lang w:val="hy-AM"/>
        </w:rPr>
        <w:t>«ՔԱՆԱՔԵՌ-ԶԵՅԹՈՒՆ ԾՆՆԴԱՏՈՒՆ» ՓԲԸ-</w:t>
      </w:r>
      <w:r w:rsidR="00841BF4">
        <w:rPr>
          <w:rFonts w:ascii="GHEA Grapalat" w:hAnsi="GHEA Grapalat"/>
          <w:i w:val="0"/>
          <w:lang w:val="hy-AM"/>
        </w:rPr>
        <w:t>ը</w:t>
      </w:r>
      <w:r w:rsidRPr="00763E10">
        <w:rPr>
          <w:rFonts w:ascii="GHEA Grapalat" w:hAnsi="GHEA Grapalat"/>
          <w:i w:val="0"/>
          <w:lang w:val="hy-AM"/>
        </w:rPr>
        <w:t xml:space="preserve">, որը գտնվում է </w:t>
      </w:r>
      <w:r w:rsidR="009042FE">
        <w:rPr>
          <w:rFonts w:ascii="GHEA Grapalat" w:hAnsi="GHEA Grapalat"/>
          <w:i w:val="0"/>
          <w:lang w:val="hy-AM"/>
        </w:rPr>
        <w:t>Ներսիսյան 7/2</w:t>
      </w:r>
      <w:r w:rsidRPr="00763E10">
        <w:rPr>
          <w:rFonts w:ascii="GHEA Grapalat" w:hAnsi="GHEA Grapalat"/>
          <w:i w:val="0"/>
          <w:lang w:val="hy-AM"/>
        </w:rPr>
        <w:t xml:space="preserve"> </w:t>
      </w:r>
      <w:r w:rsidRPr="00B12067">
        <w:rPr>
          <w:rFonts w:ascii="GHEA Grapalat" w:hAnsi="GHEA Grapalat"/>
          <w:i w:val="0"/>
          <w:lang w:val="hy-AM"/>
        </w:rPr>
        <w:t xml:space="preserve"> </w:t>
      </w:r>
      <w:bookmarkEnd w:id="0"/>
      <w:r w:rsidRPr="00B12067">
        <w:rPr>
          <w:rFonts w:ascii="GHEA Grapalat" w:hAnsi="GHEA Grapalat"/>
          <w:i w:val="0"/>
          <w:lang w:val="hy-AM"/>
        </w:rPr>
        <w:t>հասցեում</w:t>
      </w:r>
      <w:r>
        <w:rPr>
          <w:rFonts w:ascii="GHEA Grapalat" w:hAnsi="GHEA Grapalat"/>
          <w:i w:val="0"/>
          <w:lang w:val="hy-AM"/>
        </w:rPr>
        <w:t>,</w:t>
      </w:r>
      <w:r w:rsidRPr="00E6597C">
        <w:rPr>
          <w:rFonts w:ascii="GHEA Grapalat" w:hAnsi="GHEA Grapalat"/>
          <w:i w:val="0"/>
          <w:lang w:val="af-ZA"/>
        </w:rPr>
        <w:t xml:space="preserve"> հայտարարում է </w:t>
      </w:r>
      <w:r>
        <w:rPr>
          <w:rFonts w:ascii="GHEA Grapalat" w:hAnsi="GHEA Grapalat"/>
          <w:i w:val="0"/>
          <w:lang w:val="af-ZA"/>
        </w:rPr>
        <w:t>գնանշման հարց</w:t>
      </w:r>
      <w:r>
        <w:rPr>
          <w:rFonts w:ascii="GHEA Grapalat" w:hAnsi="GHEA Grapalat"/>
          <w:i w:val="0"/>
          <w:lang w:val="hy-AM"/>
        </w:rPr>
        <w:t>ում</w:t>
      </w:r>
      <w:r w:rsidRPr="00E6597C">
        <w:rPr>
          <w:rFonts w:ascii="GHEA Grapalat" w:hAnsi="GHEA Grapalat"/>
          <w:i w:val="0"/>
          <w:lang w:val="af-ZA"/>
        </w:rPr>
        <w:t>, որն իրականացվում է մեկ փուլով:</w:t>
      </w:r>
    </w:p>
    <w:p w14:paraId="471A66E6" w14:textId="79EBAB4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214BB">
        <w:rPr>
          <w:rFonts w:ascii="GHEA Grapalat" w:hAnsi="GHEA Grapalat"/>
          <w:i w:val="0"/>
          <w:lang w:val="hy-AM"/>
        </w:rPr>
        <w:t>բժշկական պարագաների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562A0241"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F110D37" w14:textId="3B0A8ED2" w:rsidR="00C165FE" w:rsidRPr="00AE2768" w:rsidRDefault="00C165FE" w:rsidP="00C165FE">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009042FE">
        <w:rPr>
          <w:rFonts w:ascii="GHEA Grapalat" w:hAnsi="GHEA Grapalat"/>
          <w:i w:val="0"/>
          <w:lang w:val="hy-AM"/>
        </w:rPr>
        <w:t xml:space="preserve">Ներսիսյան 7/2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AE2768">
        <w:rPr>
          <w:rFonts w:ascii="GHEA Grapalat" w:hAnsi="GHEA Grapalat"/>
          <w:i w:val="0"/>
          <w:lang w:val="af-ZA"/>
        </w:rPr>
        <w:t xml:space="preserve">-րդ օրվա ժամը </w:t>
      </w:r>
      <w:r w:rsidR="009042FE">
        <w:rPr>
          <w:rFonts w:ascii="GHEA Grapalat" w:hAnsi="GHEA Grapalat"/>
          <w:i w:val="0"/>
          <w:lang w:val="hy-AM"/>
        </w:rPr>
        <w:t>1</w:t>
      </w:r>
      <w:r w:rsidR="00325262">
        <w:rPr>
          <w:rFonts w:ascii="GHEA Grapalat" w:hAnsi="GHEA Grapalat"/>
          <w:i w:val="0"/>
          <w:lang w:val="hy-AM"/>
        </w:rPr>
        <w:t>0</w:t>
      </w:r>
      <w:r w:rsidR="001214BB">
        <w:rPr>
          <w:rFonts w:ascii="GHEA Grapalat" w:hAnsi="GHEA Grapalat"/>
          <w:i w:val="0"/>
          <w:lang w:val="hy-AM"/>
        </w:rPr>
        <w:t>:3</w:t>
      </w:r>
      <w:r>
        <w:rPr>
          <w:rFonts w:ascii="GHEA Grapalat" w:hAnsi="GHEA Grapalat"/>
          <w:i w:val="0"/>
          <w:lang w:val="hy-AM"/>
        </w:rPr>
        <w:t>0</w:t>
      </w:r>
      <w:r w:rsidRPr="00AE2768">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89AC5A8" w14:textId="5325081A" w:rsidR="00C165FE" w:rsidRPr="00C165FE" w:rsidRDefault="00C165FE" w:rsidP="006675F2">
      <w:pPr>
        <w:ind w:firstLine="720"/>
        <w:jc w:val="both"/>
        <w:rPr>
          <w:rFonts w:ascii="GHEA Grapalat" w:hAnsi="GHEA Grapalat"/>
          <w:sz w:val="20"/>
          <w:szCs w:val="20"/>
          <w:lang w:val="af-ZA"/>
        </w:rPr>
      </w:pPr>
      <w:r w:rsidRPr="00C165FE">
        <w:rPr>
          <w:rFonts w:ascii="GHEA Grapalat" w:hAnsi="GHEA Grapalat"/>
          <w:sz w:val="20"/>
          <w:szCs w:val="20"/>
          <w:lang w:val="af-ZA"/>
        </w:rPr>
        <w:t xml:space="preserve">Հայտերի բացումը տեղի կունենա </w:t>
      </w:r>
      <w:r w:rsidR="009042FE">
        <w:rPr>
          <w:rFonts w:ascii="GHEA Grapalat" w:hAnsi="GHEA Grapalat"/>
          <w:sz w:val="20"/>
          <w:szCs w:val="20"/>
          <w:lang w:val="hy-AM"/>
        </w:rPr>
        <w:t xml:space="preserve">Ներսիսյան 7/2 </w:t>
      </w:r>
      <w:r w:rsidRPr="00C165FE">
        <w:rPr>
          <w:rFonts w:ascii="GHEA Grapalat" w:hAnsi="GHEA Grapalat"/>
          <w:sz w:val="20"/>
          <w:szCs w:val="20"/>
          <w:lang w:val="hy-AM"/>
        </w:rPr>
        <w:t xml:space="preserve"> </w:t>
      </w:r>
      <w:r w:rsidRPr="00C165FE">
        <w:rPr>
          <w:rFonts w:ascii="GHEA Grapalat" w:hAnsi="GHEA Grapalat"/>
          <w:sz w:val="20"/>
          <w:szCs w:val="20"/>
          <w:lang w:val="af-ZA"/>
        </w:rPr>
        <w:t xml:space="preserve">հասցեում,  </w:t>
      </w:r>
      <w:r w:rsidRPr="00C165FE">
        <w:rPr>
          <w:rFonts w:ascii="GHEA Grapalat" w:hAnsi="GHEA Grapalat"/>
          <w:sz w:val="20"/>
          <w:szCs w:val="20"/>
          <w:lang w:val="hy-AM"/>
        </w:rPr>
        <w:t>202</w:t>
      </w:r>
      <w:r>
        <w:rPr>
          <w:rFonts w:ascii="GHEA Grapalat" w:hAnsi="GHEA Grapalat"/>
          <w:sz w:val="20"/>
          <w:szCs w:val="20"/>
          <w:lang w:val="hy-AM"/>
        </w:rPr>
        <w:t>2</w:t>
      </w:r>
      <w:r w:rsidRPr="00C165FE">
        <w:rPr>
          <w:rFonts w:ascii="GHEA Grapalat" w:hAnsi="GHEA Grapalat"/>
          <w:sz w:val="20"/>
          <w:szCs w:val="20"/>
          <w:lang w:val="hy-AM"/>
        </w:rPr>
        <w:t xml:space="preserve">թ. </w:t>
      </w:r>
      <w:r w:rsidR="00325262">
        <w:rPr>
          <w:rFonts w:ascii="GHEA Grapalat" w:hAnsi="GHEA Grapalat"/>
          <w:sz w:val="20"/>
          <w:szCs w:val="20"/>
          <w:lang w:val="hy-AM"/>
        </w:rPr>
        <w:t>օգոստոսի</w:t>
      </w:r>
      <w:r w:rsidR="009042FE">
        <w:rPr>
          <w:rFonts w:ascii="GHEA Grapalat" w:hAnsi="GHEA Grapalat"/>
          <w:sz w:val="20"/>
          <w:szCs w:val="20"/>
          <w:lang w:val="hy-AM"/>
        </w:rPr>
        <w:t xml:space="preserve"> </w:t>
      </w:r>
      <w:r w:rsidRPr="00C165FE">
        <w:rPr>
          <w:rFonts w:ascii="GHEA Grapalat" w:hAnsi="GHEA Grapalat"/>
          <w:sz w:val="20"/>
          <w:szCs w:val="20"/>
          <w:lang w:val="hy-AM"/>
        </w:rPr>
        <w:t xml:space="preserve"> </w:t>
      </w:r>
      <w:r w:rsidR="00325262">
        <w:rPr>
          <w:rFonts w:ascii="GHEA Grapalat" w:hAnsi="GHEA Grapalat"/>
          <w:sz w:val="20"/>
          <w:szCs w:val="20"/>
          <w:lang w:val="hy-AM"/>
        </w:rPr>
        <w:t>9</w:t>
      </w:r>
      <w:r>
        <w:rPr>
          <w:rFonts w:ascii="GHEA Grapalat" w:hAnsi="GHEA Grapalat"/>
          <w:sz w:val="20"/>
          <w:szCs w:val="20"/>
          <w:lang w:val="af-ZA"/>
        </w:rPr>
        <w:t>-ին ժամը  1</w:t>
      </w:r>
      <w:r w:rsidR="00325262">
        <w:rPr>
          <w:rFonts w:ascii="GHEA Grapalat" w:hAnsi="GHEA Grapalat"/>
          <w:sz w:val="20"/>
          <w:szCs w:val="20"/>
          <w:lang w:val="hy-AM"/>
        </w:rPr>
        <w:t>0</w:t>
      </w:r>
      <w:r w:rsidR="001214BB">
        <w:rPr>
          <w:rFonts w:ascii="GHEA Grapalat" w:hAnsi="GHEA Grapalat"/>
          <w:sz w:val="20"/>
          <w:szCs w:val="20"/>
          <w:lang w:val="af-ZA"/>
        </w:rPr>
        <w:t>:3</w:t>
      </w:r>
      <w:r w:rsidRPr="00C165FE">
        <w:rPr>
          <w:rFonts w:ascii="GHEA Grapalat" w:hAnsi="GHEA Grapalat"/>
          <w:sz w:val="20"/>
          <w:szCs w:val="20"/>
          <w:lang w:val="af-ZA"/>
        </w:rPr>
        <w:t xml:space="preserve">0-ին։ </w:t>
      </w:r>
    </w:p>
    <w:p w14:paraId="03B4786F" w14:textId="149DBE03"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680F471" w:rsidR="00754697" w:rsidRPr="00C165FE"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F9448B" w:rsidRPr="00C165FE">
        <w:rPr>
          <w:rFonts w:ascii="GHEA Grapalat" w:hAnsi="GHEA Grapalat"/>
          <w:i w:val="0"/>
          <w:lang w:val="af-ZA"/>
        </w:rPr>
        <w:t xml:space="preserve"> </w:t>
      </w:r>
      <w:r w:rsidRPr="00C165FE">
        <w:rPr>
          <w:rFonts w:ascii="GHEA Grapalat" w:hAnsi="GHEA Grapalat"/>
          <w:i w:val="0"/>
          <w:lang w:val="af-ZA"/>
        </w:rPr>
        <w:t>`</w:t>
      </w:r>
      <w:r w:rsidR="00C165FE" w:rsidRPr="00C165FE">
        <w:rPr>
          <w:rFonts w:ascii="GHEA Grapalat" w:hAnsi="GHEA Grapalat"/>
          <w:i w:val="0"/>
          <w:lang w:val="af-ZA"/>
        </w:rPr>
        <w:t>Ն․ Տիգրանյան</w:t>
      </w:r>
      <w:r w:rsidR="009F18D0" w:rsidRPr="00C165FE">
        <w:rPr>
          <w:rFonts w:ascii="GHEA Grapalat" w:hAnsi="GHEA Grapalat"/>
          <w:i w:val="0"/>
          <w:lang w:val="af-ZA"/>
        </w:rPr>
        <w:t>ին</w:t>
      </w:r>
      <w:r w:rsidR="00C165FE">
        <w:rPr>
          <w:rFonts w:ascii="GHEA Grapalat" w:hAnsi="GHEA Grapalat"/>
          <w:i w:val="0"/>
          <w:lang w:val="hy-AM"/>
        </w:rPr>
        <w:t>։</w:t>
      </w:r>
    </w:p>
    <w:p w14:paraId="108013B8" w14:textId="1C2E5870"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60D7D237" w14:textId="20541EB0" w:rsidR="000355B0" w:rsidRPr="00D67718" w:rsidRDefault="000355B0" w:rsidP="000355B0">
      <w:pPr>
        <w:pStyle w:val="a3"/>
        <w:spacing w:line="240" w:lineRule="auto"/>
        <w:jc w:val="center"/>
        <w:rPr>
          <w:rFonts w:ascii="GHEA Grapalat" w:hAnsi="GHEA Grapalat"/>
          <w:i w:val="0"/>
          <w:lang w:val="af-ZA"/>
        </w:rPr>
      </w:pPr>
      <w:r w:rsidRPr="00246449">
        <w:rPr>
          <w:rFonts w:ascii="GHEA Grapalat" w:hAnsi="GHEA Grapalat"/>
          <w:i w:val="0"/>
          <w:lang w:val="af-ZA"/>
        </w:rPr>
        <w:t xml:space="preserve">Հեռախոս </w:t>
      </w:r>
      <w:r w:rsidRPr="00D67718">
        <w:rPr>
          <w:rFonts w:ascii="GHEA Grapalat" w:hAnsi="GHEA Grapalat"/>
          <w:i w:val="0"/>
          <w:lang w:val="af-ZA"/>
        </w:rPr>
        <w:t>041 90-90-88</w:t>
      </w:r>
    </w:p>
    <w:p w14:paraId="52A875AD" w14:textId="77777777" w:rsidR="000355B0" w:rsidRDefault="000355B0" w:rsidP="000355B0">
      <w:pPr>
        <w:pStyle w:val="a3"/>
        <w:spacing w:line="240" w:lineRule="auto"/>
        <w:jc w:val="center"/>
        <w:rPr>
          <w:rFonts w:ascii="GHEA Grapalat" w:hAnsi="GHEA Grapalat"/>
          <w:i w:val="0"/>
          <w:lang w:val="af-ZA"/>
        </w:rPr>
      </w:pPr>
      <w:r w:rsidRPr="00246449">
        <w:rPr>
          <w:rFonts w:ascii="GHEA Grapalat" w:hAnsi="GHEA Grapalat"/>
          <w:i w:val="0"/>
          <w:lang w:val="af-ZA"/>
        </w:rPr>
        <w:t xml:space="preserve">Էլ. փոստ </w:t>
      </w:r>
      <w:hyperlink r:id="rId8" w:history="1">
        <w:r w:rsidRPr="00763E10">
          <w:rPr>
            <w:rFonts w:ascii="GHEA Grapalat" w:hAnsi="GHEA Grapalat"/>
            <w:i w:val="0"/>
            <w:lang w:val="af-ZA"/>
          </w:rPr>
          <w:t>info.garikllc@mail.ru</w:t>
        </w:r>
      </w:hyperlink>
    </w:p>
    <w:p w14:paraId="23B744B1" w14:textId="77777777" w:rsidR="000355B0" w:rsidRPr="00D67718" w:rsidRDefault="000355B0" w:rsidP="000355B0">
      <w:pPr>
        <w:pStyle w:val="a3"/>
        <w:spacing w:line="240" w:lineRule="auto"/>
        <w:jc w:val="center"/>
        <w:rPr>
          <w:rFonts w:ascii="GHEA Grapalat" w:hAnsi="GHEA Grapalat"/>
          <w:i w:val="0"/>
          <w:lang w:val="af-ZA"/>
        </w:rPr>
      </w:pPr>
    </w:p>
    <w:p w14:paraId="48D301C8" w14:textId="094359BA" w:rsidR="000355B0" w:rsidRPr="003A47B2" w:rsidRDefault="000355B0" w:rsidP="000355B0">
      <w:pPr>
        <w:pStyle w:val="a3"/>
        <w:spacing w:line="240" w:lineRule="auto"/>
        <w:ind w:firstLine="0"/>
        <w:jc w:val="center"/>
        <w:rPr>
          <w:rFonts w:ascii="GHEA Grapalat" w:hAnsi="GHEA Grapalat"/>
          <w:i w:val="0"/>
          <w:lang w:val="hy-AM"/>
        </w:rPr>
      </w:pPr>
      <w:r w:rsidRPr="00AE2768">
        <w:rPr>
          <w:rFonts w:ascii="GHEA Grapalat" w:hAnsi="GHEA Grapalat"/>
          <w:i w:val="0"/>
          <w:lang w:val="af-ZA"/>
        </w:rPr>
        <w:t>Պատվիրատու</w:t>
      </w:r>
      <w:r w:rsidRPr="00763E10">
        <w:rPr>
          <w:rFonts w:ascii="GHEA Grapalat" w:hAnsi="GHEA Grapalat"/>
          <w:i w:val="0"/>
          <w:lang w:val="af-ZA"/>
        </w:rPr>
        <w:t xml:space="preserve">՝ </w:t>
      </w:r>
      <w:r w:rsidRPr="00AE2768">
        <w:rPr>
          <w:rFonts w:ascii="GHEA Grapalat" w:hAnsi="GHEA Grapalat"/>
          <w:i w:val="0"/>
          <w:lang w:val="af-ZA"/>
        </w:rPr>
        <w:t xml:space="preserve"> </w:t>
      </w:r>
      <w:r w:rsidR="009042FE">
        <w:rPr>
          <w:rFonts w:ascii="GHEA Grapalat" w:hAnsi="GHEA Grapalat"/>
          <w:i w:val="0"/>
          <w:lang w:val="af-ZA"/>
        </w:rPr>
        <w:t>«ՔԱՆԱՔԵՌ-ԶԵՅԹՈՒՆ ԾՆՆԴԱՏՈՒՆ» ՓԲԸ</w:t>
      </w:r>
    </w:p>
    <w:p w14:paraId="5B3B00EF" w14:textId="4BABFEA0" w:rsidR="00754697" w:rsidRPr="00A71D81" w:rsidRDefault="009F18D0" w:rsidP="000355B0">
      <w:pPr>
        <w:pStyle w:val="a3"/>
        <w:spacing w:line="240" w:lineRule="auto"/>
        <w:rPr>
          <w:rFonts w:ascii="GHEA Grapalat" w:hAnsi="GHEA Grapalat" w:cs="Sylfaen"/>
          <w:b/>
          <w:lang w:val="es-ES"/>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76EBDD8C"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19DEA93" w:rsidR="00096865" w:rsidRPr="00A71D81" w:rsidRDefault="00325262" w:rsidP="00EF3662">
      <w:pPr>
        <w:pStyle w:val="aa"/>
        <w:spacing w:after="0"/>
        <w:ind w:firstLine="567"/>
        <w:jc w:val="right"/>
        <w:rPr>
          <w:rFonts w:ascii="GHEA Grapalat" w:hAnsi="GHEA Grapalat" w:cs="Sylfaen"/>
          <w:i/>
          <w:sz w:val="20"/>
          <w:szCs w:val="20"/>
          <w:lang w:val="af-ZA"/>
        </w:rPr>
      </w:pPr>
      <w:r>
        <w:rPr>
          <w:rFonts w:ascii="GHEA Grapalat" w:hAnsi="GHEA Grapalat"/>
          <w:i/>
          <w:lang w:val="af-ZA"/>
        </w:rPr>
        <w:t>ԵՔ-ՔԶԾ-ԳՀԱՊՁԲ-10/22</w:t>
      </w:r>
      <w:r w:rsidR="001214BB">
        <w:rPr>
          <w:rFonts w:ascii="GHEA Grapalat" w:hAnsi="GHEA Grapalat"/>
          <w:i/>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0B5697B" w:rsidR="00096865" w:rsidRPr="00A71D81" w:rsidRDefault="00C165F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355B0">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F0E7D0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355B0">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25262">
        <w:rPr>
          <w:rFonts w:ascii="GHEA Grapalat" w:hAnsi="GHEA Grapalat" w:cs="Times Armenian"/>
          <w:i/>
          <w:sz w:val="20"/>
          <w:szCs w:val="20"/>
          <w:lang w:val="hy-AM"/>
        </w:rPr>
        <w:t>Օգոստոսի  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355B0">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3B6A98D" w14:textId="5F9A07E0" w:rsidR="00096865" w:rsidRPr="00A71D81" w:rsidRDefault="009042FE" w:rsidP="00EF3662">
      <w:pPr>
        <w:pStyle w:val="aa"/>
        <w:ind w:right="-7" w:firstLine="567"/>
        <w:jc w:val="center"/>
        <w:rPr>
          <w:rFonts w:ascii="GHEA Grapalat" w:hAnsi="GHEA Grapalat"/>
          <w:lang w:val="af-ZA"/>
        </w:rPr>
      </w:pPr>
      <w:r>
        <w:rPr>
          <w:rFonts w:ascii="GHEA Grapalat" w:hAnsi="GHEA Grapalat"/>
          <w:i/>
          <w:lang w:val="af-ZA"/>
        </w:rPr>
        <w:t>«ՔԱՆԱՔԵՌ-ԶԵՅԹՈՒՆ ԾՆՆԴԱՏՈՒՆ» ՓԲԸ</w:t>
      </w: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06EF3BD" w:rsidR="00096865" w:rsidRPr="00A71D81" w:rsidRDefault="009042FE" w:rsidP="00EF3662">
      <w:pPr>
        <w:pStyle w:val="aa"/>
        <w:ind w:right="-7"/>
        <w:jc w:val="center"/>
        <w:rPr>
          <w:rFonts w:ascii="GHEA Grapalat" w:hAnsi="GHEA Grapalat"/>
          <w:szCs w:val="22"/>
          <w:lang w:val="af-ZA"/>
        </w:rPr>
      </w:pPr>
      <w:r w:rsidRPr="009042FE">
        <w:rPr>
          <w:rFonts w:ascii="GHEA Grapalat" w:hAnsi="GHEA Grapalat"/>
          <w:lang w:val="af-ZA"/>
        </w:rPr>
        <w:t>«ՔԱՆԱՔԵՌ-ԶԵՅԹՈՒՆ ԾՆՆԴԱՏՈՒՆ» ՓԲԸ</w:t>
      </w:r>
      <w:r w:rsidRPr="009042FE">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1214BB">
        <w:rPr>
          <w:rFonts w:ascii="GHEA Grapalat" w:hAnsi="GHEA Grapalat" w:cs="Times Armenian"/>
          <w:lang w:val="hy-AM"/>
        </w:rPr>
        <w:t>ԲԺՇԿԱԿԱՆ ՊԱՐԱԳԱՆԵՐԻ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165FE">
        <w:rPr>
          <w:rFonts w:ascii="GHEA Grapalat" w:hAnsi="GHEA Grapalat" w:cs="Sylfaen"/>
        </w:rPr>
        <w:t>ԳՆԱՆՇՄԱՆ</w:t>
      </w:r>
      <w:r w:rsidR="00C165FE" w:rsidRPr="00C165FE">
        <w:rPr>
          <w:rFonts w:ascii="GHEA Grapalat" w:hAnsi="GHEA Grapalat" w:cs="Sylfaen"/>
          <w:lang w:val="af-ZA"/>
        </w:rPr>
        <w:t xml:space="preserve"> </w:t>
      </w:r>
      <w:r w:rsidR="00C165FE">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46B584C" w:rsidR="00096865" w:rsidRPr="00A71D81" w:rsidRDefault="009042FE" w:rsidP="009042FE">
      <w:pPr>
        <w:ind w:firstLine="567"/>
        <w:jc w:val="center"/>
        <w:rPr>
          <w:rFonts w:ascii="GHEA Grapalat" w:hAnsi="GHEA Grapalat"/>
          <w:i/>
          <w:sz w:val="20"/>
          <w:lang w:val="af-ZA"/>
        </w:rPr>
      </w:pPr>
      <w:r w:rsidRPr="009042FE">
        <w:rPr>
          <w:rFonts w:ascii="GHEA Grapalat" w:hAnsi="GHEA Grapalat"/>
          <w:b/>
          <w:sz w:val="20"/>
          <w:szCs w:val="20"/>
          <w:lang w:val="af-ZA"/>
        </w:rPr>
        <w:t>«ՔԱՆԱՔԵՌ-ԶԵՅԹՈՒՆ ԾՆՆԴԱՏՈՒՆ» ՓԲԸ</w:t>
      </w:r>
      <w:r w:rsidRPr="009042FE">
        <w:rPr>
          <w:rFonts w:ascii="GHEA Grapalat" w:hAnsi="GHEA Grapalat"/>
          <w:b/>
          <w:sz w:val="20"/>
          <w:szCs w:val="20"/>
          <w:lang w:val="hy-AM"/>
        </w:rPr>
        <w:t>-Ի</w:t>
      </w:r>
      <w:r w:rsidR="00160AE4" w:rsidRPr="000355B0">
        <w:rPr>
          <w:rFonts w:ascii="GHEA Grapalat" w:hAnsi="GHEA Grapalat"/>
          <w:b/>
          <w:sz w:val="20"/>
          <w:lang w:val="af-ZA"/>
        </w:rPr>
        <w:t xml:space="preserve"> ԿԱՐԻՔՆԵՐԻ ՀԱՄԱՐ   </w:t>
      </w:r>
      <w:r w:rsidR="001214BB">
        <w:rPr>
          <w:rFonts w:ascii="GHEA Grapalat" w:hAnsi="GHEA Grapalat"/>
          <w:b/>
          <w:sz w:val="20"/>
          <w:lang w:val="hy-AM"/>
        </w:rPr>
        <w:t>ԲԺՇԿԱԿԱՆ ՊԱՐԱԳԱՆԵՐԻ</w:t>
      </w:r>
      <w:r w:rsidR="000355B0" w:rsidRPr="000355B0">
        <w:rPr>
          <w:rFonts w:ascii="GHEA Grapalat" w:hAnsi="GHEA Grapalat"/>
          <w:b/>
          <w:sz w:val="20"/>
          <w:lang w:val="hy-AM"/>
        </w:rPr>
        <w:t xml:space="preserve"> Ձ</w:t>
      </w:r>
      <w:r w:rsidR="00160AE4" w:rsidRPr="00A71D81">
        <w:rPr>
          <w:rFonts w:ascii="GHEA Grapalat" w:hAnsi="GHEA Grapalat"/>
          <w:b/>
          <w:sz w:val="20"/>
          <w:lang w:val="af-ZA"/>
        </w:rPr>
        <w:t xml:space="preserve">ԵՌՔԲԵՐՄԱՆ ՆՊԱՏԱԿՈՎ ՀԱՅՏԱՐԱՐՎԱԾ </w:t>
      </w:r>
      <w:r w:rsidR="00C165FE">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C5F2A3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165FE">
        <w:rPr>
          <w:rFonts w:ascii="GHEA Grapalat" w:hAnsi="GHEA Grapalat" w:cs="Sylfaen"/>
          <w:b/>
          <w:sz w:val="20"/>
        </w:rPr>
        <w:t>ԳՆԱՆՇՄԱՆ</w:t>
      </w:r>
      <w:r w:rsidR="00C165FE" w:rsidRPr="00EB1E45">
        <w:rPr>
          <w:rFonts w:ascii="GHEA Grapalat" w:hAnsi="GHEA Grapalat" w:cs="Sylfaen"/>
          <w:b/>
          <w:sz w:val="20"/>
          <w:lang w:val="af-ZA"/>
        </w:rPr>
        <w:t xml:space="preserve"> </w:t>
      </w:r>
      <w:proofErr w:type="gramStart"/>
      <w:r w:rsidR="00C165F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0156AA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25262">
        <w:rPr>
          <w:rFonts w:ascii="GHEA Grapalat" w:hAnsi="GHEA Grapalat"/>
          <w:i/>
          <w:sz w:val="20"/>
          <w:szCs w:val="20"/>
          <w:lang w:val="af-ZA"/>
        </w:rPr>
        <w:t>ԵՔ-ՔԶԾ-ԳՀԱՊՁԲ-10/</w:t>
      </w:r>
      <w:proofErr w:type="gramStart"/>
      <w:r w:rsidR="00325262">
        <w:rPr>
          <w:rFonts w:ascii="GHEA Grapalat" w:hAnsi="GHEA Grapalat"/>
          <w:i/>
          <w:sz w:val="20"/>
          <w:szCs w:val="20"/>
          <w:lang w:val="af-ZA"/>
        </w:rPr>
        <w:t>22</w:t>
      </w:r>
      <w:r w:rsidR="001214BB">
        <w:rPr>
          <w:rFonts w:ascii="GHEA Grapalat" w:hAnsi="GHEA Grapalat"/>
          <w:i/>
          <w:sz w:val="20"/>
          <w:szCs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165FE">
        <w:rPr>
          <w:rFonts w:ascii="GHEA Grapalat" w:hAnsi="GHEA Grapalat" w:cs="Sylfaen"/>
          <w:sz w:val="20"/>
        </w:rPr>
        <w:t>ԳՆԱՆՇՄԱՆ</w:t>
      </w:r>
      <w:r w:rsidR="00C165FE" w:rsidRPr="00C165FE">
        <w:rPr>
          <w:rFonts w:ascii="GHEA Grapalat" w:hAnsi="GHEA Grapalat" w:cs="Sylfaen"/>
          <w:sz w:val="20"/>
          <w:lang w:val="af-ZA"/>
        </w:rPr>
        <w:t xml:space="preserve"> </w:t>
      </w:r>
      <w:r w:rsidR="00C165FE">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F15E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9042FE" w:rsidRPr="009042FE">
        <w:rPr>
          <w:rFonts w:ascii="GHEA Grapalat" w:hAnsi="GHEA Grapalat"/>
          <w:sz w:val="20"/>
          <w:szCs w:val="20"/>
          <w:lang w:val="af-ZA"/>
        </w:rPr>
        <w:t>«ՔԱՆԱՔԵՌ-ԶԵՅԹՈՒՆ ԾՆՆԴԱՏՈՒՆ» ՓԲԸ</w:t>
      </w:r>
      <w:r w:rsidR="009042FE" w:rsidRPr="009042FE">
        <w:rPr>
          <w:rFonts w:ascii="GHEA Grapalat" w:hAnsi="GHEA Grapalat"/>
          <w:sz w:val="20"/>
          <w:szCs w:val="20"/>
          <w:lang w:val="hy-AM"/>
        </w:rPr>
        <w:t>-ի</w:t>
      </w:r>
      <w:r w:rsidR="00A00E74" w:rsidRPr="009042FE">
        <w:rPr>
          <w:rFonts w:ascii="GHEA Grapalat" w:hAnsi="GHEA Grapalat"/>
          <w:sz w:val="20"/>
          <w:szCs w:val="20"/>
          <w:lang w:val="af-ZA"/>
        </w:rPr>
        <w:t xml:space="preserve"> </w:t>
      </w:r>
      <w:bookmarkStart w:id="3" w:name="_GoBack"/>
      <w:bookmarkEnd w:id="3"/>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37715565" w:rsidR="00096865" w:rsidRPr="00A71D81" w:rsidRDefault="00A81DD5" w:rsidP="000355B0">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355B0">
        <w:rPr>
          <w:rFonts w:ascii="GHEA Grapalat" w:hAnsi="GHEA Grapalat"/>
        </w:rPr>
        <w:t>info.garikllc@mail.ru</w:t>
      </w:r>
      <w:r w:rsidR="000355B0" w:rsidRPr="00A71D81">
        <w:rPr>
          <w:rFonts w:ascii="GHEA Grapalat" w:hAnsi="GHEA Grapalat"/>
          <w:sz w:val="16"/>
          <w:szCs w:val="16"/>
        </w:rPr>
        <w:t xml:space="preserve"> </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59FEB04"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02D87">
        <w:rPr>
          <w:rFonts w:ascii="GHEA Grapalat" w:hAnsi="GHEA Grapalat"/>
          <w:i w:val="0"/>
          <w:lang w:val="af-ZA"/>
        </w:rPr>
        <w:t>«ՔԱՆԱՔԵՌ-ԶԵՅԹՈՒՆ ԾՆՆԴԱՏՈՒՆ» ՓԲԸ</w:t>
      </w:r>
      <w:r w:rsidR="000355B0">
        <w:rPr>
          <w:rFonts w:ascii="GHEA Grapalat" w:hAnsi="GHEA Grapalat" w:cs="Sylfaen"/>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1214BB">
        <w:rPr>
          <w:rFonts w:ascii="GHEA Grapalat" w:hAnsi="GHEA Grapalat"/>
          <w:i w:val="0"/>
          <w:lang w:val="af-ZA"/>
        </w:rPr>
        <w:t>բժշկական պարագաների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602D87">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602D87">
        <w:rPr>
          <w:rFonts w:ascii="GHEA Grapalat" w:hAnsi="GHEA Grapalat"/>
          <w:i w:val="0"/>
          <w:lang w:val="hy-AM"/>
        </w:rPr>
        <w:t>են</w:t>
      </w:r>
      <w:proofErr w:type="gramEnd"/>
      <w:r w:rsidR="00096865" w:rsidRPr="00A71D81">
        <w:rPr>
          <w:rFonts w:ascii="GHEA Grapalat" w:hAnsi="GHEA Grapalat"/>
          <w:i w:val="0"/>
          <w:lang w:val="af-ZA"/>
        </w:rPr>
        <w:t xml:space="preserve"> </w:t>
      </w:r>
      <w:r w:rsidR="002E5A92">
        <w:rPr>
          <w:rFonts w:ascii="GHEA Grapalat" w:hAnsi="GHEA Grapalat"/>
          <w:i w:val="0"/>
          <w:lang w:val="hy-AM"/>
        </w:rPr>
        <w:t>20</w:t>
      </w:r>
      <w:r w:rsidR="00096865" w:rsidRPr="00A71D81">
        <w:rPr>
          <w:rFonts w:ascii="GHEA Grapalat" w:hAnsi="GHEA Grapalat"/>
          <w:i w:val="0"/>
          <w:lang w:val="af-ZA"/>
        </w:rPr>
        <w:t xml:space="preserve"> </w:t>
      </w:r>
      <w:r w:rsidR="000355B0">
        <w:rPr>
          <w:rFonts w:ascii="GHEA Grapalat" w:hAnsi="GHEA Grapalat" w:cs="Sylfaen"/>
          <w:i w:val="0"/>
        </w:rPr>
        <w:t>չափաբաժ</w:t>
      </w:r>
      <w:r w:rsidR="00602D87">
        <w:rPr>
          <w:rFonts w:ascii="GHEA Grapalat" w:hAnsi="GHEA Grapalat" w:cs="Sylfaen"/>
          <w:i w:val="0"/>
          <w:lang w:val="hy-AM"/>
        </w:rPr>
        <w:t>ին</w:t>
      </w:r>
      <w:r w:rsidR="00096865" w:rsidRPr="00A71D81">
        <w:rPr>
          <w:rFonts w:ascii="GHEA Grapalat" w:hAnsi="GHEA Grapalat" w:cs="Sylfaen"/>
          <w:i w:val="0"/>
        </w:rPr>
        <w:t>ն</w:t>
      </w:r>
      <w:r w:rsidR="00602D87">
        <w:rPr>
          <w:rFonts w:ascii="GHEA Grapalat" w:hAnsi="GHEA Grapalat" w:cs="Sylfaen"/>
          <w:i w:val="0"/>
          <w:lang w:val="hy-AM"/>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E5A92" w:rsidRPr="00325262" w14:paraId="69B811A7" w14:textId="77777777" w:rsidTr="001156AF">
        <w:tc>
          <w:tcPr>
            <w:tcW w:w="1701" w:type="dxa"/>
            <w:vAlign w:val="center"/>
          </w:tcPr>
          <w:p w14:paraId="6D70B21A" w14:textId="77777777" w:rsidR="002E5A92" w:rsidRPr="00A71D81" w:rsidRDefault="002E5A92" w:rsidP="002E5A9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7DA34A02" w:rsidR="002E5A92" w:rsidRPr="000355B0" w:rsidRDefault="002E5A92" w:rsidP="002E5A92">
            <w:pPr>
              <w:pStyle w:val="23"/>
              <w:spacing w:line="240" w:lineRule="auto"/>
              <w:ind w:firstLine="0"/>
              <w:jc w:val="center"/>
              <w:rPr>
                <w:rFonts w:ascii="GHEA Grapalat" w:hAnsi="GHEA Grapalat"/>
                <w:sz w:val="16"/>
                <w:lang w:val="hy-AM"/>
              </w:rPr>
            </w:pPr>
            <w:r>
              <w:rPr>
                <w:color w:val="000000"/>
                <w:sz w:val="18"/>
                <w:szCs w:val="18"/>
                <w:lang w:val="hy-AM" w:eastAsia="ru-RU"/>
              </w:rPr>
              <w:t>80000</w:t>
            </w:r>
          </w:p>
        </w:tc>
        <w:tc>
          <w:tcPr>
            <w:tcW w:w="7231" w:type="dxa"/>
            <w:vAlign w:val="center"/>
          </w:tcPr>
          <w:p w14:paraId="5E5B2570" w14:textId="4FAE372C" w:rsidR="002E5A92" w:rsidRPr="000355B0" w:rsidRDefault="002E5A92" w:rsidP="002E5A92">
            <w:pPr>
              <w:pStyle w:val="23"/>
              <w:spacing w:line="240" w:lineRule="auto"/>
              <w:ind w:firstLine="0"/>
              <w:rPr>
                <w:rFonts w:ascii="GHEA Grapalat" w:hAnsi="GHEA Grapalat"/>
                <w:u w:val="single"/>
                <w:lang w:val="hy-AM"/>
              </w:rPr>
            </w:pPr>
            <w:r w:rsidRPr="005E0D82">
              <w:rPr>
                <w:rFonts w:ascii="Arial LatArm" w:hAnsi="Arial LatArm"/>
                <w:color w:val="000000"/>
                <w:sz w:val="18"/>
                <w:szCs w:val="18"/>
                <w:lang w:val="hy-AM" w:eastAsia="ru-RU"/>
              </w:rPr>
              <w:t xml:space="preserve">Ò»éÝáó </w:t>
            </w:r>
            <w:r w:rsidRPr="005E0D82">
              <w:rPr>
                <w:rFonts w:ascii="Sylfaen" w:hAnsi="Sylfaen"/>
                <w:color w:val="000000"/>
                <w:sz w:val="18"/>
                <w:szCs w:val="18"/>
                <w:lang w:val="hy-AM" w:eastAsia="ru-RU"/>
              </w:rPr>
              <w:t>ոչ</w:t>
            </w:r>
            <w:r w:rsidRPr="005E0D82">
              <w:rPr>
                <w:rFonts w:ascii="Arial LatArm" w:hAnsi="Arial LatArm"/>
                <w:color w:val="000000"/>
                <w:sz w:val="18"/>
                <w:szCs w:val="18"/>
                <w:lang w:val="hy-AM" w:eastAsia="ru-RU"/>
              </w:rPr>
              <w:t xml:space="preserve"> ëï»ñÇÉ M - </w:t>
            </w:r>
            <w:r w:rsidRPr="005E0D82">
              <w:rPr>
                <w:rFonts w:ascii="Sylfaen" w:hAnsi="Sylfaen"/>
                <w:color w:val="000000"/>
                <w:sz w:val="18"/>
                <w:szCs w:val="18"/>
                <w:lang w:val="hy-AM" w:eastAsia="ru-RU"/>
              </w:rPr>
              <w:t>չափսի</w:t>
            </w:r>
          </w:p>
        </w:tc>
      </w:tr>
      <w:tr w:rsidR="002E5A92" w:rsidRPr="00325262" w14:paraId="362288B0" w14:textId="77777777" w:rsidTr="001156AF">
        <w:tc>
          <w:tcPr>
            <w:tcW w:w="1701" w:type="dxa"/>
            <w:vAlign w:val="center"/>
          </w:tcPr>
          <w:p w14:paraId="558A16F2" w14:textId="77777777" w:rsidR="002E5A92" w:rsidRPr="00A71D81" w:rsidRDefault="002E5A92" w:rsidP="002E5A9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2D9F359B" w14:textId="4DEE1732" w:rsidR="002E5A92" w:rsidRPr="00A71D81" w:rsidRDefault="002E5A92" w:rsidP="002E5A92">
            <w:pPr>
              <w:pStyle w:val="23"/>
              <w:spacing w:line="240" w:lineRule="auto"/>
              <w:ind w:firstLine="0"/>
              <w:jc w:val="center"/>
              <w:rPr>
                <w:rFonts w:ascii="GHEA Grapalat" w:hAnsi="GHEA Grapalat"/>
                <w:sz w:val="16"/>
              </w:rPr>
            </w:pPr>
            <w:r>
              <w:rPr>
                <w:color w:val="000000"/>
                <w:sz w:val="18"/>
                <w:szCs w:val="18"/>
                <w:lang w:val="hy-AM" w:eastAsia="ru-RU"/>
              </w:rPr>
              <w:t>16000</w:t>
            </w:r>
          </w:p>
        </w:tc>
        <w:tc>
          <w:tcPr>
            <w:tcW w:w="7231" w:type="dxa"/>
            <w:vAlign w:val="center"/>
          </w:tcPr>
          <w:p w14:paraId="4FD8402B" w14:textId="097B2271" w:rsidR="002E5A92" w:rsidRPr="00A71D81" w:rsidRDefault="002E5A92" w:rsidP="002E5A92">
            <w:pPr>
              <w:pStyle w:val="23"/>
              <w:spacing w:line="240" w:lineRule="auto"/>
              <w:ind w:firstLine="0"/>
              <w:rPr>
                <w:rFonts w:ascii="GHEA Grapalat" w:hAnsi="GHEA Grapalat"/>
              </w:rPr>
            </w:pPr>
            <w:r w:rsidRPr="005E0D82">
              <w:rPr>
                <w:rFonts w:ascii="Arial LatArm" w:hAnsi="Arial LatArm"/>
                <w:color w:val="000000"/>
                <w:sz w:val="18"/>
                <w:szCs w:val="18"/>
                <w:lang w:val="hy-AM" w:eastAsia="ru-RU"/>
              </w:rPr>
              <w:t xml:space="preserve">Ü»ñ³ñÏÇã </w:t>
            </w:r>
            <w:r w:rsidRPr="005E0D82">
              <w:rPr>
                <w:rFonts w:ascii="Sylfaen" w:hAnsi="Sylfaen"/>
                <w:color w:val="000000"/>
                <w:sz w:val="18"/>
                <w:szCs w:val="18"/>
                <w:lang w:val="hy-AM" w:eastAsia="ru-RU"/>
              </w:rPr>
              <w:t xml:space="preserve">եռկոմպոնենտ </w:t>
            </w:r>
            <w:r w:rsidRPr="005E0D82">
              <w:rPr>
                <w:rFonts w:ascii="Arial LatArm" w:hAnsi="Arial LatArm"/>
                <w:color w:val="000000"/>
                <w:sz w:val="18"/>
                <w:szCs w:val="18"/>
                <w:lang w:val="hy-AM" w:eastAsia="ru-RU"/>
              </w:rPr>
              <w:t>3</w:t>
            </w:r>
            <w:r w:rsidRPr="005E0D82">
              <w:rPr>
                <w:rFonts w:ascii="Sylfaen" w:hAnsi="Sylfaen"/>
                <w:color w:val="000000"/>
                <w:sz w:val="18"/>
                <w:szCs w:val="18"/>
                <w:lang w:val="hy-AM" w:eastAsia="ru-RU"/>
              </w:rPr>
              <w:t>մլ</w:t>
            </w:r>
            <w:r w:rsidRPr="005E0D82">
              <w:rPr>
                <w:rFonts w:ascii="Arial LatArm" w:hAnsi="Arial LatArm"/>
                <w:color w:val="000000"/>
                <w:sz w:val="18"/>
                <w:szCs w:val="18"/>
                <w:lang w:val="hy-AM" w:eastAsia="ru-RU"/>
              </w:rPr>
              <w:t xml:space="preserve"> 21G </w:t>
            </w:r>
            <w:r w:rsidRPr="005E0D82">
              <w:rPr>
                <w:rFonts w:ascii="Sylfaen" w:hAnsi="Sylfaen"/>
                <w:color w:val="000000"/>
                <w:sz w:val="18"/>
                <w:szCs w:val="18"/>
                <w:lang w:val="hy-AM" w:eastAsia="ru-RU"/>
              </w:rPr>
              <w:t>ասեղով</w:t>
            </w:r>
          </w:p>
        </w:tc>
      </w:tr>
      <w:tr w:rsidR="002E5A92" w:rsidRPr="00325262" w14:paraId="2450F542" w14:textId="77777777" w:rsidTr="001156AF">
        <w:tc>
          <w:tcPr>
            <w:tcW w:w="1701" w:type="dxa"/>
            <w:vAlign w:val="center"/>
          </w:tcPr>
          <w:p w14:paraId="42DF1EFD" w14:textId="638B75C3"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04B49A3E" w14:textId="15D0C606" w:rsidR="002E5A92" w:rsidRPr="00A71D81" w:rsidRDefault="002E5A92" w:rsidP="002E5A92">
            <w:pPr>
              <w:pStyle w:val="23"/>
              <w:spacing w:line="240" w:lineRule="auto"/>
              <w:ind w:firstLine="0"/>
              <w:jc w:val="center"/>
              <w:rPr>
                <w:rFonts w:ascii="GHEA Grapalat" w:hAnsi="GHEA Grapalat"/>
                <w:sz w:val="16"/>
              </w:rPr>
            </w:pPr>
            <w:r>
              <w:rPr>
                <w:color w:val="000000"/>
                <w:sz w:val="18"/>
                <w:szCs w:val="18"/>
                <w:lang w:val="hy-AM" w:eastAsia="ru-RU"/>
              </w:rPr>
              <w:t>40000</w:t>
            </w:r>
          </w:p>
        </w:tc>
        <w:tc>
          <w:tcPr>
            <w:tcW w:w="7231" w:type="dxa"/>
            <w:vAlign w:val="center"/>
          </w:tcPr>
          <w:p w14:paraId="1F8DF732" w14:textId="14C6A10D" w:rsidR="002E5A92" w:rsidRPr="00A71D81" w:rsidRDefault="002E5A92" w:rsidP="002E5A92">
            <w:pPr>
              <w:pStyle w:val="23"/>
              <w:spacing w:line="240" w:lineRule="auto"/>
              <w:ind w:firstLine="0"/>
              <w:rPr>
                <w:rFonts w:ascii="GHEA Grapalat" w:hAnsi="GHEA Grapalat"/>
              </w:rPr>
            </w:pPr>
            <w:r w:rsidRPr="005E0D82">
              <w:rPr>
                <w:rFonts w:ascii="Arial LatArm" w:hAnsi="Arial LatArm"/>
                <w:color w:val="000000"/>
                <w:sz w:val="18"/>
                <w:szCs w:val="18"/>
                <w:lang w:val="hy-AM" w:eastAsia="ru-RU"/>
              </w:rPr>
              <w:t xml:space="preserve">Ü»ñ³ñÏÇã </w:t>
            </w:r>
            <w:r w:rsidRPr="005E0D82">
              <w:rPr>
                <w:rFonts w:ascii="Sylfaen" w:hAnsi="Sylfaen"/>
                <w:color w:val="000000"/>
                <w:sz w:val="18"/>
                <w:szCs w:val="18"/>
                <w:lang w:val="hy-AM" w:eastAsia="ru-RU"/>
              </w:rPr>
              <w:t xml:space="preserve">եռկոմպոնենտ </w:t>
            </w:r>
            <w:r w:rsidRPr="005E0D82">
              <w:rPr>
                <w:rFonts w:ascii="Arial LatArm" w:hAnsi="Arial LatArm"/>
                <w:color w:val="000000"/>
                <w:sz w:val="18"/>
                <w:szCs w:val="18"/>
                <w:lang w:val="hy-AM" w:eastAsia="ru-RU"/>
              </w:rPr>
              <w:t xml:space="preserve">50 </w:t>
            </w:r>
            <w:r w:rsidRPr="005E0D82">
              <w:rPr>
                <w:rFonts w:ascii="Sylfaen" w:hAnsi="Sylfaen"/>
                <w:color w:val="000000"/>
                <w:sz w:val="18"/>
                <w:szCs w:val="18"/>
                <w:lang w:val="hy-AM" w:eastAsia="ru-RU"/>
              </w:rPr>
              <w:t>մլ</w:t>
            </w:r>
            <w:r w:rsidRPr="005E0D82">
              <w:rPr>
                <w:rFonts w:ascii="Arial LatArm" w:hAnsi="Arial LatArm"/>
                <w:color w:val="000000"/>
                <w:sz w:val="18"/>
                <w:szCs w:val="18"/>
                <w:lang w:val="hy-AM" w:eastAsia="ru-RU"/>
              </w:rPr>
              <w:t xml:space="preserve"> 21G </w:t>
            </w:r>
            <w:r w:rsidRPr="005E0D82">
              <w:rPr>
                <w:rFonts w:ascii="Sylfaen" w:hAnsi="Sylfaen"/>
                <w:color w:val="000000"/>
                <w:sz w:val="18"/>
                <w:szCs w:val="18"/>
                <w:lang w:val="hy-AM" w:eastAsia="ru-RU"/>
              </w:rPr>
              <w:t>ասեղով</w:t>
            </w:r>
          </w:p>
        </w:tc>
      </w:tr>
      <w:tr w:rsidR="002E5A92" w:rsidRPr="00325262" w14:paraId="704C23AC" w14:textId="77777777" w:rsidTr="001156AF">
        <w:tc>
          <w:tcPr>
            <w:tcW w:w="1701" w:type="dxa"/>
            <w:vAlign w:val="center"/>
          </w:tcPr>
          <w:p w14:paraId="21829953" w14:textId="7831B4F2"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2A40D733" w14:textId="3AADA393" w:rsidR="002E5A92" w:rsidRPr="00A71D81" w:rsidRDefault="002E5A92" w:rsidP="002E5A92">
            <w:pPr>
              <w:spacing w:line="256" w:lineRule="auto"/>
              <w:jc w:val="center"/>
              <w:rPr>
                <w:rFonts w:ascii="GHEA Grapalat" w:hAnsi="GHEA Grapalat"/>
                <w:sz w:val="16"/>
              </w:rPr>
            </w:pPr>
            <w:r>
              <w:rPr>
                <w:color w:val="000000"/>
                <w:sz w:val="18"/>
                <w:szCs w:val="18"/>
                <w:lang w:val="hy-AM" w:eastAsia="ru-RU"/>
              </w:rPr>
              <w:t>42000</w:t>
            </w:r>
          </w:p>
        </w:tc>
        <w:tc>
          <w:tcPr>
            <w:tcW w:w="7231" w:type="dxa"/>
            <w:vAlign w:val="center"/>
          </w:tcPr>
          <w:p w14:paraId="148C9566" w14:textId="31C1F758" w:rsidR="002E5A92" w:rsidRPr="00A71D81" w:rsidRDefault="002E5A92" w:rsidP="002E5A92">
            <w:pPr>
              <w:pStyle w:val="23"/>
              <w:spacing w:line="240" w:lineRule="auto"/>
              <w:ind w:firstLine="0"/>
              <w:rPr>
                <w:rFonts w:ascii="GHEA Grapalat" w:hAnsi="GHEA Grapalat"/>
              </w:rPr>
            </w:pPr>
            <w:r w:rsidRPr="005E0D82">
              <w:rPr>
                <w:rFonts w:ascii="Arial LatArm" w:hAnsi="Arial LatArm"/>
                <w:color w:val="000000"/>
                <w:sz w:val="18"/>
                <w:szCs w:val="18"/>
                <w:lang w:val="hy-AM" w:eastAsia="ru-RU"/>
              </w:rPr>
              <w:t>ÆÝýáõ½ÇáÝ Ñ³Ù³Ï³ñ·</w:t>
            </w:r>
          </w:p>
        </w:tc>
      </w:tr>
      <w:tr w:rsidR="002E5A92" w:rsidRPr="00325262" w14:paraId="3401EEF8" w14:textId="77777777" w:rsidTr="001156AF">
        <w:tc>
          <w:tcPr>
            <w:tcW w:w="1701" w:type="dxa"/>
            <w:vAlign w:val="center"/>
          </w:tcPr>
          <w:p w14:paraId="2100523A" w14:textId="25F79277"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tcPr>
          <w:p w14:paraId="245F312C" w14:textId="2DDE4C0F" w:rsidR="002E5A92" w:rsidRPr="00A71D81" w:rsidRDefault="002E5A92" w:rsidP="002E5A92">
            <w:pPr>
              <w:pStyle w:val="23"/>
              <w:spacing w:line="240" w:lineRule="auto"/>
              <w:ind w:firstLine="0"/>
              <w:jc w:val="center"/>
              <w:rPr>
                <w:rFonts w:ascii="GHEA Grapalat" w:hAnsi="GHEA Grapalat"/>
                <w:sz w:val="16"/>
              </w:rPr>
            </w:pPr>
            <w:r>
              <w:rPr>
                <w:rFonts w:ascii="Sylfaen" w:hAnsi="Sylfaen" w:cs="Sylfaen"/>
                <w:lang w:val="hy-AM"/>
              </w:rPr>
              <w:t>28000</w:t>
            </w:r>
          </w:p>
        </w:tc>
        <w:tc>
          <w:tcPr>
            <w:tcW w:w="7231" w:type="dxa"/>
            <w:vAlign w:val="center"/>
          </w:tcPr>
          <w:p w14:paraId="72EE1E01" w14:textId="5DA8B5DD" w:rsidR="002E5A92" w:rsidRPr="001214BB" w:rsidRDefault="002E5A92" w:rsidP="002E5A92">
            <w:pPr>
              <w:pStyle w:val="23"/>
              <w:spacing w:line="240" w:lineRule="auto"/>
              <w:ind w:firstLine="0"/>
              <w:rPr>
                <w:rFonts w:ascii="GHEA Grapalat" w:hAnsi="GHEA Grapalat"/>
                <w:sz w:val="14"/>
                <w:szCs w:val="14"/>
              </w:rPr>
            </w:pPr>
            <w:r>
              <w:rPr>
                <w:rFonts w:ascii="Arial LatArm" w:hAnsi="Arial LatArm"/>
                <w:color w:val="000000"/>
                <w:sz w:val="18"/>
                <w:szCs w:val="18"/>
                <w:lang w:eastAsia="ru-RU"/>
              </w:rPr>
              <w:t>Ü/» Ï³ï»ïñ G 24</w:t>
            </w:r>
          </w:p>
        </w:tc>
      </w:tr>
      <w:tr w:rsidR="002E5A92" w:rsidRPr="00C165FE" w14:paraId="5D0B7F88" w14:textId="77777777" w:rsidTr="001156AF">
        <w:tc>
          <w:tcPr>
            <w:tcW w:w="1701" w:type="dxa"/>
            <w:vAlign w:val="center"/>
          </w:tcPr>
          <w:p w14:paraId="55C194B9" w14:textId="25BA9E19"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tcPr>
          <w:p w14:paraId="7E73711E" w14:textId="01601B89" w:rsidR="002E5A92" w:rsidRPr="00A71D81" w:rsidRDefault="002E5A92" w:rsidP="002E5A92">
            <w:pPr>
              <w:pStyle w:val="23"/>
              <w:spacing w:line="240" w:lineRule="auto"/>
              <w:ind w:firstLine="0"/>
              <w:jc w:val="center"/>
              <w:rPr>
                <w:rFonts w:ascii="GHEA Grapalat" w:hAnsi="GHEA Grapalat"/>
                <w:sz w:val="16"/>
              </w:rPr>
            </w:pPr>
            <w:r>
              <w:rPr>
                <w:color w:val="000000"/>
                <w:sz w:val="18"/>
                <w:szCs w:val="18"/>
                <w:lang w:val="hy-AM" w:eastAsia="ru-RU"/>
              </w:rPr>
              <w:t>50000</w:t>
            </w:r>
          </w:p>
        </w:tc>
        <w:tc>
          <w:tcPr>
            <w:tcW w:w="7231" w:type="dxa"/>
            <w:vAlign w:val="center"/>
          </w:tcPr>
          <w:p w14:paraId="2DC7977E" w14:textId="705E0A47" w:rsidR="002E5A92" w:rsidRPr="00A71D81" w:rsidRDefault="002E5A92" w:rsidP="002E5A92">
            <w:pPr>
              <w:pStyle w:val="23"/>
              <w:spacing w:line="240" w:lineRule="auto"/>
              <w:ind w:firstLine="0"/>
              <w:rPr>
                <w:rFonts w:ascii="GHEA Grapalat" w:hAnsi="GHEA Grapalat"/>
              </w:rPr>
            </w:pPr>
            <w:r>
              <w:rPr>
                <w:rFonts w:ascii="Arial LatArm" w:hAnsi="Arial LatArm"/>
                <w:color w:val="000000"/>
                <w:sz w:val="18"/>
                <w:szCs w:val="18"/>
                <w:lang w:eastAsia="ru-RU"/>
              </w:rPr>
              <w:t>Ü/» Ï³ï»ïñ G 22</w:t>
            </w:r>
          </w:p>
        </w:tc>
      </w:tr>
      <w:tr w:rsidR="002E5A92" w:rsidRPr="00C165FE" w14:paraId="0CB2412C" w14:textId="77777777" w:rsidTr="001156AF">
        <w:tc>
          <w:tcPr>
            <w:tcW w:w="1701" w:type="dxa"/>
            <w:vAlign w:val="center"/>
          </w:tcPr>
          <w:p w14:paraId="46DD25CD" w14:textId="034FE7C6"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tcPr>
          <w:p w14:paraId="2D00003E" w14:textId="11D909DD" w:rsidR="002E5A92" w:rsidRPr="00A71D81" w:rsidRDefault="002E5A92" w:rsidP="002E5A92">
            <w:pPr>
              <w:pStyle w:val="23"/>
              <w:spacing w:line="240" w:lineRule="auto"/>
              <w:ind w:firstLine="0"/>
              <w:jc w:val="center"/>
              <w:rPr>
                <w:rFonts w:ascii="GHEA Grapalat" w:hAnsi="GHEA Grapalat"/>
                <w:sz w:val="16"/>
              </w:rPr>
            </w:pPr>
            <w:r>
              <w:rPr>
                <w:color w:val="000000"/>
                <w:sz w:val="18"/>
                <w:szCs w:val="18"/>
                <w:lang w:val="hy-AM" w:eastAsia="ru-RU"/>
              </w:rPr>
              <w:t>50000</w:t>
            </w:r>
          </w:p>
        </w:tc>
        <w:tc>
          <w:tcPr>
            <w:tcW w:w="7231" w:type="dxa"/>
            <w:vAlign w:val="center"/>
          </w:tcPr>
          <w:p w14:paraId="74160B09" w14:textId="0E5645E0" w:rsidR="002E5A92" w:rsidRPr="00A71D81" w:rsidRDefault="002E5A92" w:rsidP="002E5A92">
            <w:pPr>
              <w:pStyle w:val="23"/>
              <w:spacing w:line="240" w:lineRule="auto"/>
              <w:ind w:firstLine="0"/>
              <w:rPr>
                <w:rFonts w:ascii="GHEA Grapalat" w:hAnsi="GHEA Grapalat"/>
              </w:rPr>
            </w:pPr>
            <w:r>
              <w:rPr>
                <w:rFonts w:ascii="Arial LatArm" w:hAnsi="Arial LatArm"/>
                <w:color w:val="000000"/>
                <w:sz w:val="18"/>
                <w:szCs w:val="18"/>
                <w:lang w:eastAsia="ru-RU"/>
              </w:rPr>
              <w:t>Ü/» Ï³ï»ïñ G 20</w:t>
            </w:r>
          </w:p>
        </w:tc>
      </w:tr>
      <w:tr w:rsidR="002E5A92" w:rsidRPr="00C165FE" w14:paraId="53D754CF" w14:textId="77777777" w:rsidTr="001156AF">
        <w:tc>
          <w:tcPr>
            <w:tcW w:w="1701" w:type="dxa"/>
            <w:vAlign w:val="center"/>
          </w:tcPr>
          <w:p w14:paraId="3EC03022" w14:textId="2B7B3D5F"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tcPr>
          <w:p w14:paraId="6E036616" w14:textId="41DB9ABB" w:rsidR="002E5A92" w:rsidRPr="00A71D81" w:rsidRDefault="002E5A92" w:rsidP="002E5A92">
            <w:pPr>
              <w:pStyle w:val="23"/>
              <w:spacing w:line="240" w:lineRule="auto"/>
              <w:ind w:firstLine="0"/>
              <w:jc w:val="center"/>
              <w:rPr>
                <w:rFonts w:ascii="GHEA Grapalat" w:hAnsi="GHEA Grapalat"/>
                <w:sz w:val="16"/>
              </w:rPr>
            </w:pPr>
            <w:r>
              <w:rPr>
                <w:color w:val="000000"/>
                <w:sz w:val="18"/>
                <w:szCs w:val="18"/>
                <w:lang w:val="hy-AM" w:eastAsia="ru-RU"/>
              </w:rPr>
              <w:t>40000</w:t>
            </w:r>
          </w:p>
        </w:tc>
        <w:tc>
          <w:tcPr>
            <w:tcW w:w="7231" w:type="dxa"/>
            <w:vAlign w:val="center"/>
          </w:tcPr>
          <w:p w14:paraId="13703CC0" w14:textId="477675B8" w:rsidR="002E5A92" w:rsidRPr="00A71D81" w:rsidRDefault="002E5A92" w:rsidP="002E5A92">
            <w:pPr>
              <w:pStyle w:val="23"/>
              <w:spacing w:line="240" w:lineRule="auto"/>
              <w:ind w:firstLine="0"/>
              <w:rPr>
                <w:rFonts w:ascii="GHEA Grapalat" w:hAnsi="GHEA Grapalat"/>
              </w:rPr>
            </w:pPr>
            <w:r>
              <w:rPr>
                <w:rFonts w:ascii="Sylfaen" w:hAnsi="Sylfaen"/>
                <w:color w:val="000000"/>
                <w:sz w:val="18"/>
                <w:szCs w:val="18"/>
                <w:lang w:eastAsia="ru-RU"/>
              </w:rPr>
              <w:t>Կատետր</w:t>
            </w:r>
            <w:r>
              <w:rPr>
                <w:rFonts w:ascii="Arial LatArm" w:hAnsi="Arial LatArm"/>
                <w:color w:val="000000"/>
                <w:sz w:val="18"/>
                <w:szCs w:val="18"/>
                <w:lang w:eastAsia="ru-RU"/>
              </w:rPr>
              <w:t xml:space="preserve"> </w:t>
            </w:r>
            <w:r>
              <w:rPr>
                <w:rFonts w:ascii="Sylfaen" w:hAnsi="Sylfaen"/>
                <w:color w:val="000000"/>
                <w:sz w:val="18"/>
                <w:szCs w:val="18"/>
                <w:lang w:eastAsia="ru-RU"/>
              </w:rPr>
              <w:t xml:space="preserve">պորտային </w:t>
            </w:r>
            <w:r>
              <w:rPr>
                <w:rFonts w:ascii="Arial LatArm" w:hAnsi="Arial LatArm"/>
                <w:color w:val="000000"/>
                <w:sz w:val="18"/>
                <w:szCs w:val="18"/>
                <w:lang w:eastAsia="ru-RU"/>
              </w:rPr>
              <w:t xml:space="preserve"> N5</w:t>
            </w:r>
          </w:p>
        </w:tc>
      </w:tr>
      <w:tr w:rsidR="002E5A92" w:rsidRPr="00C165FE" w14:paraId="2FA5A136" w14:textId="77777777" w:rsidTr="001156AF">
        <w:tc>
          <w:tcPr>
            <w:tcW w:w="1701" w:type="dxa"/>
            <w:vAlign w:val="center"/>
          </w:tcPr>
          <w:p w14:paraId="6F049707" w14:textId="31EE1FF6"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tcPr>
          <w:p w14:paraId="1E22EA25" w14:textId="4601ED30" w:rsidR="002E5A92" w:rsidRPr="00A71D81" w:rsidRDefault="002E5A92" w:rsidP="002E5A92">
            <w:pPr>
              <w:pStyle w:val="23"/>
              <w:spacing w:line="240" w:lineRule="auto"/>
              <w:ind w:firstLine="0"/>
              <w:jc w:val="center"/>
              <w:rPr>
                <w:rFonts w:ascii="GHEA Grapalat" w:hAnsi="GHEA Grapalat"/>
                <w:sz w:val="16"/>
              </w:rPr>
            </w:pPr>
            <w:r>
              <w:rPr>
                <w:color w:val="000000"/>
                <w:sz w:val="18"/>
                <w:szCs w:val="18"/>
                <w:lang w:val="hy-AM" w:eastAsia="ru-RU"/>
              </w:rPr>
              <w:t>40000</w:t>
            </w:r>
          </w:p>
        </w:tc>
        <w:tc>
          <w:tcPr>
            <w:tcW w:w="7231" w:type="dxa"/>
            <w:vAlign w:val="center"/>
          </w:tcPr>
          <w:p w14:paraId="3C7D57FF" w14:textId="5585F5A2" w:rsidR="002E5A92" w:rsidRPr="00A71D81" w:rsidRDefault="002E5A92" w:rsidP="002E5A92">
            <w:pPr>
              <w:pStyle w:val="23"/>
              <w:spacing w:line="240" w:lineRule="auto"/>
              <w:ind w:firstLine="0"/>
              <w:rPr>
                <w:rFonts w:ascii="GHEA Grapalat" w:hAnsi="GHEA Grapalat"/>
              </w:rPr>
            </w:pPr>
            <w:r>
              <w:rPr>
                <w:rFonts w:ascii="Sylfaen" w:hAnsi="Sylfaen"/>
                <w:color w:val="000000"/>
                <w:sz w:val="18"/>
                <w:szCs w:val="18"/>
                <w:lang w:eastAsia="ru-RU"/>
              </w:rPr>
              <w:t>Մանկ</w:t>
            </w:r>
            <w:r>
              <w:rPr>
                <w:rFonts w:ascii="Arial LatArm" w:hAnsi="Arial LatArm"/>
                <w:color w:val="000000"/>
                <w:sz w:val="18"/>
                <w:szCs w:val="18"/>
                <w:lang w:eastAsia="ru-RU"/>
              </w:rPr>
              <w:t>.</w:t>
            </w:r>
            <w:r>
              <w:rPr>
                <w:rFonts w:ascii="Sylfaen" w:hAnsi="Sylfaen"/>
                <w:color w:val="000000"/>
                <w:sz w:val="18"/>
                <w:szCs w:val="18"/>
                <w:lang w:eastAsia="ru-RU"/>
              </w:rPr>
              <w:t>արտածծիչ</w:t>
            </w:r>
            <w:r>
              <w:rPr>
                <w:rFonts w:ascii="Arial LatArm" w:hAnsi="Arial LatArm"/>
                <w:color w:val="000000"/>
                <w:sz w:val="18"/>
                <w:szCs w:val="18"/>
                <w:lang w:eastAsia="ru-RU"/>
              </w:rPr>
              <w:t xml:space="preserve"> </w:t>
            </w:r>
            <w:r>
              <w:rPr>
                <w:rFonts w:ascii="Sylfaen" w:hAnsi="Sylfaen"/>
                <w:color w:val="000000"/>
                <w:sz w:val="18"/>
                <w:szCs w:val="18"/>
                <w:lang w:eastAsia="ru-RU"/>
              </w:rPr>
              <w:t xml:space="preserve">ծայրադիր </w:t>
            </w:r>
            <w:r>
              <w:rPr>
                <w:rFonts w:ascii="Arial LatArm" w:hAnsi="Arial LatArm"/>
                <w:color w:val="000000"/>
                <w:sz w:val="18"/>
                <w:szCs w:val="18"/>
                <w:lang w:eastAsia="ru-RU"/>
              </w:rPr>
              <w:t xml:space="preserve"> N8</w:t>
            </w:r>
          </w:p>
        </w:tc>
      </w:tr>
      <w:tr w:rsidR="002E5A92" w:rsidRPr="00325262" w14:paraId="1FFB325D" w14:textId="77777777" w:rsidTr="001156AF">
        <w:tc>
          <w:tcPr>
            <w:tcW w:w="1701" w:type="dxa"/>
            <w:vAlign w:val="center"/>
          </w:tcPr>
          <w:p w14:paraId="0914DEED" w14:textId="174CDE8F"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tcPr>
          <w:p w14:paraId="00B8D569" w14:textId="2246C06A" w:rsidR="002E5A92" w:rsidRPr="00A71D81" w:rsidRDefault="002E5A92" w:rsidP="002E5A92">
            <w:pPr>
              <w:pStyle w:val="23"/>
              <w:spacing w:line="240" w:lineRule="auto"/>
              <w:ind w:firstLine="0"/>
              <w:jc w:val="center"/>
              <w:rPr>
                <w:rFonts w:ascii="GHEA Grapalat" w:hAnsi="GHEA Grapalat"/>
                <w:sz w:val="16"/>
              </w:rPr>
            </w:pPr>
            <w:r>
              <w:rPr>
                <w:color w:val="000000"/>
                <w:sz w:val="18"/>
                <w:szCs w:val="18"/>
                <w:lang w:val="hy-AM" w:eastAsia="ru-RU"/>
              </w:rPr>
              <w:t>80000</w:t>
            </w:r>
          </w:p>
        </w:tc>
        <w:tc>
          <w:tcPr>
            <w:tcW w:w="7231" w:type="dxa"/>
            <w:vAlign w:val="center"/>
          </w:tcPr>
          <w:p w14:paraId="4DDFDBAC" w14:textId="5094FEEE" w:rsidR="002E5A92" w:rsidRPr="002E5A92" w:rsidRDefault="002E5A92" w:rsidP="002E5A92">
            <w:pPr>
              <w:pStyle w:val="23"/>
              <w:spacing w:line="240" w:lineRule="auto"/>
              <w:ind w:firstLine="0"/>
              <w:rPr>
                <w:rFonts w:ascii="GHEA Grapalat" w:hAnsi="GHEA Grapalat"/>
                <w:sz w:val="12"/>
                <w:szCs w:val="12"/>
              </w:rPr>
            </w:pPr>
            <w:r w:rsidRPr="002E5A92">
              <w:rPr>
                <w:rFonts w:ascii="Sylfaen" w:hAnsi="Sylfaen"/>
                <w:color w:val="000000"/>
                <w:sz w:val="12"/>
                <w:szCs w:val="12"/>
                <w:lang w:eastAsia="ru-RU"/>
              </w:rPr>
              <w:t>Էպիդուրալ</w:t>
            </w:r>
            <w:r w:rsidRPr="002E5A92">
              <w:rPr>
                <w:rFonts w:ascii="Arial LatArm" w:hAnsi="Arial LatArm"/>
                <w:color w:val="000000"/>
                <w:sz w:val="12"/>
                <w:szCs w:val="12"/>
                <w:lang w:eastAsia="ru-RU"/>
              </w:rPr>
              <w:t xml:space="preserve"> </w:t>
            </w:r>
            <w:r w:rsidRPr="002E5A92">
              <w:rPr>
                <w:rFonts w:ascii="Sylfaen" w:hAnsi="Sylfaen"/>
                <w:color w:val="000000"/>
                <w:sz w:val="12"/>
                <w:szCs w:val="12"/>
                <w:lang w:eastAsia="ru-RU"/>
              </w:rPr>
              <w:t>հավաքածու</w:t>
            </w:r>
            <w:r w:rsidRPr="002E5A92">
              <w:rPr>
                <w:rFonts w:ascii="Arial LatArm" w:hAnsi="Arial LatArm"/>
                <w:color w:val="000000"/>
                <w:sz w:val="12"/>
                <w:szCs w:val="12"/>
                <w:lang w:eastAsia="ru-RU"/>
              </w:rPr>
              <w:t xml:space="preserve"> </w:t>
            </w:r>
            <w:r w:rsidRPr="002E5A92">
              <w:rPr>
                <w:rFonts w:ascii="Sylfaen" w:hAnsi="Sylfaen"/>
                <w:color w:val="000000"/>
                <w:sz w:val="12"/>
                <w:szCs w:val="12"/>
                <w:lang w:eastAsia="ru-RU"/>
              </w:rPr>
              <w:t>Ցերտոֆիքս</w:t>
            </w:r>
            <w:r w:rsidRPr="002E5A92">
              <w:rPr>
                <w:rFonts w:ascii="Arial LatArm" w:hAnsi="Arial LatArm"/>
                <w:color w:val="000000"/>
                <w:sz w:val="12"/>
                <w:szCs w:val="12"/>
                <w:lang w:eastAsia="ru-RU"/>
              </w:rPr>
              <w:t xml:space="preserve"> </w:t>
            </w:r>
            <w:r w:rsidRPr="002E5A92">
              <w:rPr>
                <w:rFonts w:ascii="Sylfaen" w:hAnsi="Sylfaen"/>
                <w:color w:val="000000"/>
                <w:sz w:val="12"/>
                <w:szCs w:val="12"/>
                <w:lang w:eastAsia="ru-RU"/>
              </w:rPr>
              <w:t>Էկոնոլայն</w:t>
            </w:r>
            <w:r w:rsidRPr="002E5A92">
              <w:rPr>
                <w:rFonts w:ascii="Arial LatArm" w:hAnsi="Arial LatArm"/>
                <w:color w:val="000000"/>
                <w:sz w:val="12"/>
                <w:szCs w:val="12"/>
                <w:lang w:eastAsia="ru-RU"/>
              </w:rPr>
              <w:t>,</w:t>
            </w:r>
            <w:r w:rsidRPr="002E5A92">
              <w:rPr>
                <w:rFonts w:ascii="Sylfaen" w:hAnsi="Sylfaen"/>
                <w:color w:val="000000"/>
                <w:sz w:val="12"/>
                <w:szCs w:val="12"/>
                <w:lang w:eastAsia="ru-RU"/>
              </w:rPr>
              <w:t>մոնո</w:t>
            </w:r>
            <w:r w:rsidRPr="002E5A92">
              <w:rPr>
                <w:rFonts w:ascii="Arial LatArm" w:hAnsi="Arial LatArm"/>
                <w:color w:val="000000"/>
                <w:sz w:val="12"/>
                <w:szCs w:val="12"/>
                <w:lang w:eastAsia="ru-RU"/>
              </w:rPr>
              <w:t>,</w:t>
            </w:r>
            <w:r w:rsidRPr="002E5A92">
              <w:rPr>
                <w:rFonts w:ascii="Sylfaen" w:hAnsi="Sylfaen"/>
                <w:color w:val="000000"/>
                <w:sz w:val="12"/>
                <w:szCs w:val="12"/>
                <w:lang w:eastAsia="ru-RU"/>
              </w:rPr>
              <w:t>Սելդինգերի</w:t>
            </w:r>
            <w:r w:rsidRPr="002E5A92">
              <w:rPr>
                <w:rFonts w:ascii="Arial LatArm" w:hAnsi="Arial LatArm"/>
                <w:color w:val="000000"/>
                <w:sz w:val="12"/>
                <w:szCs w:val="12"/>
                <w:lang w:eastAsia="ru-RU"/>
              </w:rPr>
              <w:t xml:space="preserve"> </w:t>
            </w:r>
            <w:r w:rsidRPr="002E5A92">
              <w:rPr>
                <w:rFonts w:ascii="Sylfaen" w:hAnsi="Sylfaen"/>
                <w:color w:val="000000"/>
                <w:sz w:val="12"/>
                <w:szCs w:val="12"/>
                <w:lang w:eastAsia="ru-RU"/>
              </w:rPr>
              <w:t>մեթոդով</w:t>
            </w:r>
            <w:r w:rsidRPr="002E5A92">
              <w:rPr>
                <w:rFonts w:ascii="Arial LatArm" w:hAnsi="Arial LatArm"/>
                <w:color w:val="000000"/>
                <w:sz w:val="12"/>
                <w:szCs w:val="12"/>
                <w:lang w:eastAsia="ru-RU"/>
              </w:rPr>
              <w:t xml:space="preserve"> </w:t>
            </w:r>
            <w:r w:rsidRPr="002E5A92">
              <w:rPr>
                <w:rFonts w:ascii="Sylfaen" w:hAnsi="Sylfaen"/>
                <w:color w:val="000000"/>
                <w:sz w:val="12"/>
                <w:szCs w:val="12"/>
                <w:lang w:eastAsia="ru-RU"/>
              </w:rPr>
              <w:t>կատետերիզացիայի</w:t>
            </w:r>
            <w:r w:rsidRPr="002E5A92">
              <w:rPr>
                <w:rFonts w:ascii="Arial LatArm" w:hAnsi="Arial LatArm"/>
                <w:color w:val="000000"/>
                <w:sz w:val="12"/>
                <w:szCs w:val="12"/>
                <w:lang w:eastAsia="ru-RU"/>
              </w:rPr>
              <w:t xml:space="preserve"> </w:t>
            </w:r>
            <w:r w:rsidRPr="002E5A92">
              <w:rPr>
                <w:rFonts w:ascii="Sylfaen" w:hAnsi="Sylfaen"/>
                <w:color w:val="000000"/>
                <w:sz w:val="12"/>
                <w:szCs w:val="12"/>
                <w:lang w:eastAsia="ru-RU"/>
              </w:rPr>
              <w:t>համար</w:t>
            </w:r>
          </w:p>
        </w:tc>
      </w:tr>
      <w:tr w:rsidR="002E5A92" w:rsidRPr="001214BB" w14:paraId="1C610114" w14:textId="77777777" w:rsidTr="001156AF">
        <w:tc>
          <w:tcPr>
            <w:tcW w:w="1701" w:type="dxa"/>
            <w:vAlign w:val="center"/>
          </w:tcPr>
          <w:p w14:paraId="39A65714" w14:textId="7B02E4A5"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tcPr>
          <w:p w14:paraId="3D675CCD" w14:textId="1AB1572F" w:rsidR="002E5A92" w:rsidRPr="00A71D81" w:rsidRDefault="002E5A92" w:rsidP="002E5A92">
            <w:pPr>
              <w:pStyle w:val="23"/>
              <w:spacing w:line="240" w:lineRule="auto"/>
              <w:ind w:firstLine="0"/>
              <w:jc w:val="center"/>
              <w:rPr>
                <w:rFonts w:ascii="GHEA Grapalat" w:hAnsi="GHEA Grapalat"/>
                <w:sz w:val="16"/>
              </w:rPr>
            </w:pPr>
            <w:r>
              <w:rPr>
                <w:color w:val="000000"/>
                <w:sz w:val="18"/>
                <w:szCs w:val="18"/>
                <w:lang w:val="hy-AM" w:eastAsia="ru-RU"/>
              </w:rPr>
              <w:t>20000</w:t>
            </w:r>
          </w:p>
        </w:tc>
        <w:tc>
          <w:tcPr>
            <w:tcW w:w="7231" w:type="dxa"/>
            <w:vAlign w:val="center"/>
          </w:tcPr>
          <w:p w14:paraId="416009B3" w14:textId="77500C71" w:rsidR="002E5A92" w:rsidRPr="00A71D81" w:rsidRDefault="002E5A92" w:rsidP="002E5A92">
            <w:pPr>
              <w:pStyle w:val="23"/>
              <w:spacing w:line="240" w:lineRule="auto"/>
              <w:ind w:firstLine="0"/>
              <w:rPr>
                <w:rFonts w:ascii="GHEA Grapalat" w:hAnsi="GHEA Grapalat"/>
              </w:rPr>
            </w:pPr>
            <w:r>
              <w:rPr>
                <w:rFonts w:ascii="Sylfaen" w:hAnsi="Sylfaen"/>
                <w:color w:val="000000"/>
                <w:sz w:val="18"/>
                <w:szCs w:val="18"/>
                <w:lang w:eastAsia="ru-RU"/>
              </w:rPr>
              <w:t>Նշտարի</w:t>
            </w:r>
            <w:r>
              <w:rPr>
                <w:rFonts w:ascii="Arial LatArm" w:hAnsi="Arial LatArm"/>
                <w:color w:val="000000"/>
                <w:sz w:val="18"/>
                <w:szCs w:val="18"/>
                <w:lang w:eastAsia="ru-RU"/>
              </w:rPr>
              <w:t xml:space="preserve"> </w:t>
            </w:r>
            <w:r>
              <w:rPr>
                <w:rFonts w:ascii="Sylfaen" w:hAnsi="Sylfaen"/>
                <w:color w:val="000000"/>
                <w:sz w:val="18"/>
                <w:szCs w:val="18"/>
                <w:lang w:eastAsia="ru-RU"/>
              </w:rPr>
              <w:t>սայր</w:t>
            </w:r>
          </w:p>
        </w:tc>
      </w:tr>
      <w:tr w:rsidR="002E5A92" w:rsidRPr="00325262" w14:paraId="603D7A95" w14:textId="77777777" w:rsidTr="002E5A92">
        <w:trPr>
          <w:trHeight w:val="238"/>
        </w:trPr>
        <w:tc>
          <w:tcPr>
            <w:tcW w:w="1701" w:type="dxa"/>
            <w:vAlign w:val="center"/>
          </w:tcPr>
          <w:p w14:paraId="27CBAB22" w14:textId="390A7FD5"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12</w:t>
            </w:r>
          </w:p>
        </w:tc>
        <w:tc>
          <w:tcPr>
            <w:tcW w:w="1418" w:type="dxa"/>
          </w:tcPr>
          <w:p w14:paraId="4B70FA69" w14:textId="0EC1C4F5" w:rsidR="002E5A92" w:rsidRPr="001214BB" w:rsidRDefault="002E5A92" w:rsidP="002E5A92">
            <w:pPr>
              <w:spacing w:line="256" w:lineRule="auto"/>
              <w:jc w:val="center"/>
              <w:rPr>
                <w:rFonts w:ascii="GHEA Grapalat" w:hAnsi="GHEA Grapalat"/>
                <w:sz w:val="16"/>
                <w:lang w:val="hy-AM"/>
              </w:rPr>
            </w:pPr>
            <w:r>
              <w:rPr>
                <w:color w:val="000000"/>
                <w:sz w:val="18"/>
                <w:szCs w:val="18"/>
                <w:lang w:val="hy-AM" w:eastAsia="ru-RU"/>
              </w:rPr>
              <w:t>9720</w:t>
            </w:r>
          </w:p>
        </w:tc>
        <w:tc>
          <w:tcPr>
            <w:tcW w:w="7231" w:type="dxa"/>
            <w:vAlign w:val="center"/>
          </w:tcPr>
          <w:p w14:paraId="48437DCA" w14:textId="1F70E205" w:rsidR="002E5A92" w:rsidRPr="00A71D81" w:rsidRDefault="002E5A92" w:rsidP="002E5A92">
            <w:pPr>
              <w:pStyle w:val="23"/>
              <w:spacing w:line="240" w:lineRule="auto"/>
              <w:ind w:firstLine="0"/>
              <w:rPr>
                <w:rFonts w:ascii="GHEA Grapalat" w:hAnsi="GHEA Grapalat"/>
              </w:rPr>
            </w:pPr>
            <w:r>
              <w:rPr>
                <w:rFonts w:ascii="Sylfaen" w:hAnsi="Sylfaen"/>
                <w:color w:val="000000"/>
                <w:sz w:val="18"/>
                <w:szCs w:val="18"/>
                <w:lang w:eastAsia="ru-RU"/>
              </w:rPr>
              <w:t xml:space="preserve">Կետգուտ </w:t>
            </w:r>
            <w:r>
              <w:rPr>
                <w:rFonts w:ascii="Arial LatArm" w:hAnsi="Arial LatArm"/>
                <w:color w:val="000000"/>
                <w:sz w:val="18"/>
                <w:szCs w:val="18"/>
                <w:lang w:eastAsia="ru-RU"/>
              </w:rPr>
              <w:t xml:space="preserve"> N 0</w:t>
            </w:r>
          </w:p>
        </w:tc>
      </w:tr>
      <w:tr w:rsidR="002E5A92" w:rsidRPr="00325262" w14:paraId="540FE113" w14:textId="77777777" w:rsidTr="001156AF">
        <w:tc>
          <w:tcPr>
            <w:tcW w:w="1701" w:type="dxa"/>
            <w:vAlign w:val="center"/>
          </w:tcPr>
          <w:p w14:paraId="3903B5E3" w14:textId="6A2177CE"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13</w:t>
            </w:r>
          </w:p>
        </w:tc>
        <w:tc>
          <w:tcPr>
            <w:tcW w:w="1418" w:type="dxa"/>
          </w:tcPr>
          <w:p w14:paraId="5E658AC6" w14:textId="4699A0FC" w:rsidR="002E5A92" w:rsidRPr="001214BB" w:rsidRDefault="002E5A92" w:rsidP="002E5A92">
            <w:pPr>
              <w:spacing w:line="256" w:lineRule="auto"/>
              <w:jc w:val="center"/>
              <w:rPr>
                <w:rFonts w:ascii="GHEA Grapalat" w:hAnsi="GHEA Grapalat"/>
                <w:sz w:val="16"/>
                <w:lang w:val="hy-AM"/>
              </w:rPr>
            </w:pPr>
            <w:r>
              <w:rPr>
                <w:color w:val="000000"/>
                <w:sz w:val="18"/>
                <w:szCs w:val="18"/>
                <w:lang w:val="hy-AM" w:eastAsia="ru-RU"/>
              </w:rPr>
              <w:t>21600</w:t>
            </w:r>
          </w:p>
        </w:tc>
        <w:tc>
          <w:tcPr>
            <w:tcW w:w="7231" w:type="dxa"/>
            <w:vAlign w:val="center"/>
          </w:tcPr>
          <w:p w14:paraId="7889A871" w14:textId="156546F1" w:rsidR="002E5A92" w:rsidRPr="00A71D81" w:rsidRDefault="002E5A92" w:rsidP="002E5A92">
            <w:pPr>
              <w:pStyle w:val="23"/>
              <w:spacing w:line="240" w:lineRule="auto"/>
              <w:ind w:firstLine="0"/>
              <w:rPr>
                <w:rFonts w:ascii="GHEA Grapalat" w:hAnsi="GHEA Grapalat"/>
              </w:rPr>
            </w:pPr>
            <w:r>
              <w:rPr>
                <w:rFonts w:ascii="Sylfaen" w:hAnsi="Sylfaen"/>
                <w:color w:val="000000"/>
                <w:sz w:val="18"/>
                <w:szCs w:val="18"/>
                <w:lang w:eastAsia="ru-RU"/>
              </w:rPr>
              <w:t>Սպեղանի</w:t>
            </w:r>
          </w:p>
        </w:tc>
      </w:tr>
      <w:tr w:rsidR="002E5A92" w:rsidRPr="001214BB" w14:paraId="661BDC92" w14:textId="77777777" w:rsidTr="001156AF">
        <w:tc>
          <w:tcPr>
            <w:tcW w:w="1701" w:type="dxa"/>
            <w:vAlign w:val="center"/>
          </w:tcPr>
          <w:p w14:paraId="7957A76E" w14:textId="20FE1399" w:rsidR="002E5A92" w:rsidRPr="00602D87"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14</w:t>
            </w:r>
          </w:p>
        </w:tc>
        <w:tc>
          <w:tcPr>
            <w:tcW w:w="1418" w:type="dxa"/>
          </w:tcPr>
          <w:p w14:paraId="32BF21B2" w14:textId="1EC21CA0" w:rsidR="002E5A92" w:rsidRPr="001214BB" w:rsidRDefault="002E5A92" w:rsidP="002E5A92">
            <w:pPr>
              <w:pStyle w:val="23"/>
              <w:spacing w:line="240" w:lineRule="auto"/>
              <w:ind w:firstLine="0"/>
              <w:jc w:val="center"/>
              <w:rPr>
                <w:rFonts w:ascii="GHEA Grapalat" w:hAnsi="GHEA Grapalat"/>
                <w:sz w:val="16"/>
                <w:lang w:val="hy-AM"/>
              </w:rPr>
            </w:pPr>
            <w:r>
              <w:rPr>
                <w:rFonts w:ascii="Arial Armenian" w:hAnsi="Arial Armenian"/>
                <w:color w:val="000000"/>
                <w:sz w:val="18"/>
                <w:szCs w:val="18"/>
                <w:lang w:eastAsia="ru-RU"/>
              </w:rPr>
              <w:t>50000</w:t>
            </w:r>
          </w:p>
        </w:tc>
        <w:tc>
          <w:tcPr>
            <w:tcW w:w="7231" w:type="dxa"/>
            <w:vAlign w:val="center"/>
          </w:tcPr>
          <w:p w14:paraId="697C7185" w14:textId="096E79C6" w:rsidR="002E5A92" w:rsidRPr="00A71D81" w:rsidRDefault="002E5A92" w:rsidP="002E5A92">
            <w:pPr>
              <w:pStyle w:val="23"/>
              <w:spacing w:line="240" w:lineRule="auto"/>
              <w:ind w:firstLine="0"/>
              <w:rPr>
                <w:rFonts w:ascii="GHEA Grapalat" w:hAnsi="GHEA Grapalat"/>
              </w:rPr>
            </w:pPr>
            <w:r>
              <w:rPr>
                <w:rFonts w:ascii="Sylfaen" w:hAnsi="Sylfaen"/>
                <w:color w:val="000000"/>
                <w:sz w:val="18"/>
                <w:szCs w:val="18"/>
                <w:lang w:eastAsia="ru-RU"/>
              </w:rPr>
              <w:t>Կարդիոտոկոգրաֆի (ԿՏԳ-ի) ժապավեն</w:t>
            </w:r>
          </w:p>
        </w:tc>
      </w:tr>
      <w:tr w:rsidR="002E5A92" w:rsidRPr="001214BB" w14:paraId="462859BD" w14:textId="77777777" w:rsidTr="001156AF">
        <w:tc>
          <w:tcPr>
            <w:tcW w:w="1701" w:type="dxa"/>
            <w:vAlign w:val="center"/>
          </w:tcPr>
          <w:p w14:paraId="5ABDBD4B" w14:textId="383CDD04" w:rsidR="002E5A92"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15</w:t>
            </w:r>
          </w:p>
        </w:tc>
        <w:tc>
          <w:tcPr>
            <w:tcW w:w="1418" w:type="dxa"/>
          </w:tcPr>
          <w:p w14:paraId="3C13D909" w14:textId="17D0E764" w:rsidR="002E5A92" w:rsidRDefault="002E5A92" w:rsidP="002E5A92">
            <w:pPr>
              <w:pStyle w:val="23"/>
              <w:spacing w:line="240" w:lineRule="auto"/>
              <w:ind w:firstLine="0"/>
              <w:jc w:val="center"/>
              <w:rPr>
                <w:rFonts w:ascii="GHEA Grapalat" w:hAnsi="GHEA Grapalat"/>
                <w:sz w:val="16"/>
                <w:lang w:val="hy-AM"/>
              </w:rPr>
            </w:pPr>
            <w:r>
              <w:rPr>
                <w:rFonts w:ascii="Arial Armenian" w:hAnsi="Arial Armenian"/>
                <w:color w:val="000000"/>
                <w:sz w:val="18"/>
                <w:szCs w:val="18"/>
                <w:lang w:eastAsia="ru-RU"/>
              </w:rPr>
              <w:t>15000</w:t>
            </w:r>
          </w:p>
        </w:tc>
        <w:tc>
          <w:tcPr>
            <w:tcW w:w="7231" w:type="dxa"/>
            <w:vAlign w:val="center"/>
          </w:tcPr>
          <w:p w14:paraId="607A1299" w14:textId="6E425D05" w:rsidR="002E5A92" w:rsidRDefault="002E5A92" w:rsidP="002E5A92">
            <w:pPr>
              <w:pStyle w:val="23"/>
              <w:spacing w:line="240" w:lineRule="auto"/>
              <w:ind w:firstLine="0"/>
              <w:rPr>
                <w:rFonts w:ascii="Sylfaen" w:hAnsi="Sylfaen"/>
                <w:color w:val="000000"/>
                <w:sz w:val="18"/>
                <w:szCs w:val="18"/>
                <w:shd w:val="clear" w:color="auto" w:fill="FFFFFF"/>
              </w:rPr>
            </w:pPr>
            <w:r>
              <w:rPr>
                <w:rFonts w:ascii="Sylfaen" w:hAnsi="Sylfaen"/>
                <w:color w:val="000000"/>
                <w:sz w:val="18"/>
                <w:szCs w:val="18"/>
                <w:lang w:eastAsia="ru-RU"/>
              </w:rPr>
              <w:t xml:space="preserve">Բախիլ վիրահատարանի </w:t>
            </w:r>
          </w:p>
        </w:tc>
      </w:tr>
      <w:tr w:rsidR="002E5A92" w:rsidRPr="001214BB" w14:paraId="774F4CA9" w14:textId="77777777" w:rsidTr="001156AF">
        <w:tc>
          <w:tcPr>
            <w:tcW w:w="1701" w:type="dxa"/>
            <w:vAlign w:val="center"/>
          </w:tcPr>
          <w:p w14:paraId="2E9834C0" w14:textId="11F7B268" w:rsidR="002E5A92"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16</w:t>
            </w:r>
          </w:p>
        </w:tc>
        <w:tc>
          <w:tcPr>
            <w:tcW w:w="1418" w:type="dxa"/>
          </w:tcPr>
          <w:p w14:paraId="202C7A86" w14:textId="4449A2D2" w:rsidR="002E5A92" w:rsidRDefault="002E5A92" w:rsidP="002E5A92">
            <w:pPr>
              <w:pStyle w:val="23"/>
              <w:spacing w:line="240" w:lineRule="auto"/>
              <w:ind w:firstLine="0"/>
              <w:jc w:val="center"/>
              <w:rPr>
                <w:rFonts w:ascii="GHEA Grapalat" w:hAnsi="GHEA Grapalat"/>
                <w:sz w:val="16"/>
                <w:lang w:val="hy-AM"/>
              </w:rPr>
            </w:pPr>
            <w:r>
              <w:rPr>
                <w:rFonts w:ascii="Arial Armenian" w:hAnsi="Arial Armenian"/>
                <w:color w:val="000000"/>
                <w:sz w:val="18"/>
                <w:szCs w:val="18"/>
                <w:lang w:eastAsia="ru-RU"/>
              </w:rPr>
              <w:t>20000</w:t>
            </w:r>
          </w:p>
        </w:tc>
        <w:tc>
          <w:tcPr>
            <w:tcW w:w="7231" w:type="dxa"/>
            <w:vAlign w:val="center"/>
          </w:tcPr>
          <w:p w14:paraId="6565392C" w14:textId="02F77C96" w:rsidR="002E5A92" w:rsidRDefault="002E5A92" w:rsidP="002E5A92">
            <w:pPr>
              <w:pStyle w:val="23"/>
              <w:spacing w:line="240" w:lineRule="auto"/>
              <w:ind w:firstLine="0"/>
              <w:rPr>
                <w:rFonts w:ascii="Sylfaen" w:hAnsi="Sylfaen"/>
                <w:color w:val="000000"/>
                <w:sz w:val="18"/>
                <w:szCs w:val="18"/>
                <w:shd w:val="clear" w:color="auto" w:fill="FFFFFF"/>
              </w:rPr>
            </w:pPr>
            <w:r>
              <w:rPr>
                <w:rFonts w:ascii="Sylfaen" w:hAnsi="Sylfaen"/>
                <w:color w:val="000000"/>
                <w:sz w:val="18"/>
                <w:szCs w:val="18"/>
                <w:lang w:eastAsia="ru-RU"/>
              </w:rPr>
              <w:t>Ավտոկլավի</w:t>
            </w:r>
            <w:r>
              <w:rPr>
                <w:rFonts w:ascii="Arial LatArm" w:hAnsi="Arial LatArm"/>
                <w:color w:val="000000"/>
                <w:sz w:val="18"/>
                <w:szCs w:val="18"/>
                <w:lang w:eastAsia="ru-RU"/>
              </w:rPr>
              <w:t xml:space="preserve"> </w:t>
            </w:r>
            <w:r>
              <w:rPr>
                <w:rFonts w:ascii="Sylfaen" w:hAnsi="Sylfaen"/>
                <w:color w:val="000000"/>
                <w:sz w:val="18"/>
                <w:szCs w:val="18"/>
                <w:lang w:eastAsia="ru-RU"/>
              </w:rPr>
              <w:t>ինդիկատոր</w:t>
            </w:r>
          </w:p>
        </w:tc>
      </w:tr>
      <w:tr w:rsidR="002E5A92" w:rsidRPr="001214BB" w14:paraId="52BEE853" w14:textId="77777777" w:rsidTr="001156AF">
        <w:tc>
          <w:tcPr>
            <w:tcW w:w="1701" w:type="dxa"/>
            <w:vAlign w:val="center"/>
          </w:tcPr>
          <w:p w14:paraId="676D01C9" w14:textId="6683EBFD" w:rsidR="002E5A92"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17</w:t>
            </w:r>
          </w:p>
        </w:tc>
        <w:tc>
          <w:tcPr>
            <w:tcW w:w="1418" w:type="dxa"/>
          </w:tcPr>
          <w:p w14:paraId="5BEA7434" w14:textId="14922B73" w:rsidR="002E5A92" w:rsidRDefault="002E5A92" w:rsidP="002E5A92">
            <w:pPr>
              <w:spacing w:line="256" w:lineRule="auto"/>
              <w:jc w:val="center"/>
              <w:rPr>
                <w:rFonts w:ascii="GHEA Grapalat" w:hAnsi="GHEA Grapalat"/>
                <w:sz w:val="16"/>
                <w:lang w:val="hy-AM"/>
              </w:rPr>
            </w:pPr>
            <w:r>
              <w:rPr>
                <w:rFonts w:ascii="Arial Armenian" w:hAnsi="Arial Armenian"/>
                <w:color w:val="000000"/>
                <w:sz w:val="18"/>
                <w:szCs w:val="18"/>
                <w:lang w:eastAsia="ru-RU"/>
              </w:rPr>
              <w:t>9000</w:t>
            </w:r>
          </w:p>
        </w:tc>
        <w:tc>
          <w:tcPr>
            <w:tcW w:w="7231" w:type="dxa"/>
            <w:vAlign w:val="center"/>
          </w:tcPr>
          <w:p w14:paraId="4C78D637" w14:textId="6B732C07" w:rsidR="002E5A92" w:rsidRDefault="002E5A92" w:rsidP="002E5A92">
            <w:pPr>
              <w:pStyle w:val="23"/>
              <w:spacing w:line="240" w:lineRule="auto"/>
              <w:ind w:firstLine="0"/>
              <w:rPr>
                <w:rFonts w:ascii="Sylfaen" w:hAnsi="Sylfaen"/>
                <w:color w:val="000000"/>
                <w:sz w:val="18"/>
                <w:szCs w:val="18"/>
                <w:shd w:val="clear" w:color="auto" w:fill="FFFFFF"/>
              </w:rPr>
            </w:pPr>
            <w:r>
              <w:rPr>
                <w:rFonts w:ascii="Sylfaen" w:hAnsi="Sylfaen"/>
                <w:color w:val="000000"/>
                <w:sz w:val="18"/>
                <w:szCs w:val="18"/>
                <w:lang w:eastAsia="ru-RU"/>
              </w:rPr>
              <w:t>Չոր</w:t>
            </w:r>
            <w:r>
              <w:rPr>
                <w:rFonts w:ascii="Arial LatArm" w:hAnsi="Arial LatArm"/>
                <w:color w:val="000000"/>
                <w:sz w:val="18"/>
                <w:szCs w:val="18"/>
                <w:lang w:eastAsia="ru-RU"/>
              </w:rPr>
              <w:t xml:space="preserve"> </w:t>
            </w:r>
            <w:r>
              <w:rPr>
                <w:rFonts w:ascii="Sylfaen" w:hAnsi="Sylfaen"/>
                <w:color w:val="000000"/>
                <w:sz w:val="18"/>
                <w:szCs w:val="18"/>
                <w:lang w:eastAsia="ru-RU"/>
              </w:rPr>
              <w:t>օդային</w:t>
            </w:r>
            <w:r>
              <w:rPr>
                <w:rFonts w:ascii="Arial LatArm" w:hAnsi="Arial LatArm"/>
                <w:color w:val="000000"/>
                <w:sz w:val="18"/>
                <w:szCs w:val="18"/>
                <w:lang w:eastAsia="ru-RU"/>
              </w:rPr>
              <w:t xml:space="preserve"> </w:t>
            </w:r>
            <w:r>
              <w:rPr>
                <w:rFonts w:ascii="Sylfaen" w:hAnsi="Sylfaen"/>
                <w:color w:val="000000"/>
                <w:sz w:val="18"/>
                <w:szCs w:val="18"/>
                <w:lang w:eastAsia="ru-RU"/>
              </w:rPr>
              <w:t>պահարանի</w:t>
            </w:r>
            <w:r>
              <w:rPr>
                <w:rFonts w:ascii="Arial LatArm" w:hAnsi="Arial LatArm"/>
                <w:color w:val="000000"/>
                <w:sz w:val="18"/>
                <w:szCs w:val="18"/>
                <w:lang w:eastAsia="ru-RU"/>
              </w:rPr>
              <w:t xml:space="preserve"> (</w:t>
            </w:r>
            <w:r>
              <w:rPr>
                <w:rFonts w:ascii="Arial" w:hAnsi="Arial" w:cs="Arial"/>
                <w:color w:val="000000"/>
                <w:sz w:val="18"/>
                <w:szCs w:val="18"/>
                <w:lang w:eastAsia="ru-RU"/>
              </w:rPr>
              <w:t>сухожар</w:t>
            </w:r>
            <w:r>
              <w:rPr>
                <w:rFonts w:ascii="Arial LatArm" w:hAnsi="Arial LatArm"/>
                <w:color w:val="000000"/>
                <w:sz w:val="18"/>
                <w:szCs w:val="18"/>
                <w:lang w:eastAsia="ru-RU"/>
              </w:rPr>
              <w:t xml:space="preserve">) </w:t>
            </w:r>
            <w:r>
              <w:rPr>
                <w:rFonts w:ascii="Sylfaen" w:hAnsi="Sylfaen"/>
                <w:color w:val="000000"/>
                <w:sz w:val="18"/>
                <w:szCs w:val="18"/>
                <w:lang w:eastAsia="ru-RU"/>
              </w:rPr>
              <w:t xml:space="preserve"> </w:t>
            </w:r>
          </w:p>
        </w:tc>
      </w:tr>
      <w:tr w:rsidR="002E5A92" w:rsidRPr="001214BB" w14:paraId="2BD10FC6" w14:textId="77777777" w:rsidTr="001156AF">
        <w:tc>
          <w:tcPr>
            <w:tcW w:w="1701" w:type="dxa"/>
            <w:vAlign w:val="center"/>
          </w:tcPr>
          <w:p w14:paraId="456B8AC8" w14:textId="6E012931" w:rsidR="002E5A92"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18</w:t>
            </w:r>
          </w:p>
        </w:tc>
        <w:tc>
          <w:tcPr>
            <w:tcW w:w="1418" w:type="dxa"/>
            <w:vAlign w:val="center"/>
          </w:tcPr>
          <w:p w14:paraId="49B7E968" w14:textId="680970EA" w:rsidR="002E5A92" w:rsidRDefault="002E5A92" w:rsidP="002E5A92">
            <w:pPr>
              <w:pStyle w:val="23"/>
              <w:spacing w:line="240" w:lineRule="auto"/>
              <w:ind w:firstLine="0"/>
              <w:jc w:val="center"/>
              <w:rPr>
                <w:rFonts w:ascii="GHEA Grapalat" w:hAnsi="GHEA Grapalat"/>
                <w:sz w:val="16"/>
                <w:lang w:val="hy-AM"/>
              </w:rPr>
            </w:pPr>
            <w:r>
              <w:rPr>
                <w:rFonts w:cs="Calibri"/>
                <w:color w:val="000000"/>
                <w:lang w:val="hy-AM"/>
              </w:rPr>
              <w:t>28000</w:t>
            </w:r>
          </w:p>
        </w:tc>
        <w:tc>
          <w:tcPr>
            <w:tcW w:w="7231" w:type="dxa"/>
            <w:vAlign w:val="center"/>
          </w:tcPr>
          <w:p w14:paraId="2F8210F3" w14:textId="3C6D08D3" w:rsidR="002E5A92" w:rsidRDefault="002E5A92" w:rsidP="002E5A92">
            <w:pPr>
              <w:pStyle w:val="23"/>
              <w:spacing w:line="240" w:lineRule="auto"/>
              <w:ind w:firstLine="0"/>
              <w:rPr>
                <w:rFonts w:ascii="Sylfaen" w:hAnsi="Sylfaen"/>
                <w:color w:val="000000"/>
                <w:sz w:val="18"/>
                <w:szCs w:val="18"/>
                <w:shd w:val="clear" w:color="auto" w:fill="FFFFFF"/>
              </w:rPr>
            </w:pPr>
            <w:r>
              <w:rPr>
                <w:rFonts w:ascii="Sylfaen" w:hAnsi="Sylfaen"/>
                <w:color w:val="000000"/>
                <w:sz w:val="18"/>
                <w:szCs w:val="18"/>
                <w:lang w:val="hy-AM" w:eastAsia="ru-RU"/>
              </w:rPr>
              <w:t xml:space="preserve">Ծայրակալ ցողիչի համար  </w:t>
            </w:r>
          </w:p>
        </w:tc>
      </w:tr>
      <w:tr w:rsidR="002E5A92" w:rsidRPr="001214BB" w14:paraId="52E354EC" w14:textId="77777777" w:rsidTr="001156AF">
        <w:tc>
          <w:tcPr>
            <w:tcW w:w="1701" w:type="dxa"/>
            <w:vAlign w:val="center"/>
          </w:tcPr>
          <w:p w14:paraId="36C020E5" w14:textId="3D96264D" w:rsidR="002E5A92"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19</w:t>
            </w:r>
          </w:p>
        </w:tc>
        <w:tc>
          <w:tcPr>
            <w:tcW w:w="1418" w:type="dxa"/>
            <w:vAlign w:val="center"/>
          </w:tcPr>
          <w:p w14:paraId="03BAB335" w14:textId="4D3DB752" w:rsidR="002E5A92" w:rsidRDefault="002E5A92" w:rsidP="002E5A92">
            <w:pPr>
              <w:pStyle w:val="23"/>
              <w:spacing w:line="240" w:lineRule="auto"/>
              <w:ind w:firstLine="0"/>
              <w:jc w:val="center"/>
              <w:rPr>
                <w:rFonts w:ascii="GHEA Grapalat" w:hAnsi="GHEA Grapalat"/>
                <w:sz w:val="16"/>
                <w:lang w:val="hy-AM"/>
              </w:rPr>
            </w:pPr>
            <w:r>
              <w:rPr>
                <w:rFonts w:cs="Calibri"/>
                <w:color w:val="000000"/>
                <w:lang w:val="hy-AM"/>
              </w:rPr>
              <w:t>68000</w:t>
            </w:r>
          </w:p>
        </w:tc>
        <w:tc>
          <w:tcPr>
            <w:tcW w:w="7231" w:type="dxa"/>
            <w:vAlign w:val="center"/>
          </w:tcPr>
          <w:p w14:paraId="2C79ACB5" w14:textId="3DF85002" w:rsidR="002E5A92" w:rsidRDefault="002E5A92" w:rsidP="002E5A92">
            <w:pPr>
              <w:pStyle w:val="23"/>
              <w:spacing w:line="240" w:lineRule="auto"/>
              <w:ind w:firstLine="0"/>
              <w:rPr>
                <w:rFonts w:ascii="Sylfaen" w:hAnsi="Sylfaen"/>
                <w:color w:val="000000"/>
                <w:sz w:val="18"/>
                <w:szCs w:val="18"/>
                <w:shd w:val="clear" w:color="auto" w:fill="FFFFFF"/>
              </w:rPr>
            </w:pPr>
            <w:r>
              <w:rPr>
                <w:rFonts w:ascii="Sylfaen" w:hAnsi="Sylfaen"/>
                <w:color w:val="000000"/>
                <w:sz w:val="18"/>
                <w:szCs w:val="18"/>
                <w:lang w:val="hy-AM" w:eastAsia="ru-RU"/>
              </w:rPr>
              <w:t>Գինեկոլոգիական հաելի</w:t>
            </w:r>
          </w:p>
        </w:tc>
      </w:tr>
      <w:tr w:rsidR="002E5A92" w:rsidRPr="001214BB" w14:paraId="1A2B40BC" w14:textId="77777777" w:rsidTr="001156AF">
        <w:tc>
          <w:tcPr>
            <w:tcW w:w="1701" w:type="dxa"/>
            <w:vAlign w:val="center"/>
          </w:tcPr>
          <w:p w14:paraId="033E9DD5" w14:textId="44482839" w:rsidR="002E5A92" w:rsidRDefault="002E5A92" w:rsidP="002E5A92">
            <w:pPr>
              <w:pStyle w:val="23"/>
              <w:spacing w:line="240" w:lineRule="auto"/>
              <w:ind w:firstLine="0"/>
              <w:jc w:val="center"/>
              <w:rPr>
                <w:rFonts w:ascii="GHEA Grapalat" w:hAnsi="GHEA Grapalat"/>
                <w:sz w:val="16"/>
                <w:lang w:val="hy-AM"/>
              </w:rPr>
            </w:pPr>
            <w:r>
              <w:rPr>
                <w:rFonts w:ascii="GHEA Grapalat" w:hAnsi="GHEA Grapalat"/>
                <w:sz w:val="16"/>
                <w:lang w:val="hy-AM"/>
              </w:rPr>
              <w:t>20</w:t>
            </w:r>
          </w:p>
        </w:tc>
        <w:tc>
          <w:tcPr>
            <w:tcW w:w="1418" w:type="dxa"/>
            <w:vAlign w:val="center"/>
          </w:tcPr>
          <w:p w14:paraId="1439A89B" w14:textId="53AE975C" w:rsidR="002E5A92" w:rsidRDefault="002E5A92" w:rsidP="002E5A92">
            <w:pPr>
              <w:pStyle w:val="23"/>
              <w:spacing w:line="240" w:lineRule="auto"/>
              <w:ind w:firstLine="0"/>
              <w:jc w:val="center"/>
              <w:rPr>
                <w:rFonts w:ascii="GHEA Grapalat" w:hAnsi="GHEA Grapalat"/>
                <w:sz w:val="16"/>
                <w:lang w:val="hy-AM"/>
              </w:rPr>
            </w:pPr>
            <w:r>
              <w:rPr>
                <w:rFonts w:cs="Calibri"/>
                <w:color w:val="000000"/>
                <w:lang w:val="hy-AM"/>
              </w:rPr>
              <w:t>60000</w:t>
            </w:r>
          </w:p>
        </w:tc>
        <w:tc>
          <w:tcPr>
            <w:tcW w:w="7231" w:type="dxa"/>
            <w:vAlign w:val="center"/>
          </w:tcPr>
          <w:p w14:paraId="03060CF2" w14:textId="7A222FE5" w:rsidR="002E5A92" w:rsidRDefault="002E5A92" w:rsidP="002E5A92">
            <w:pPr>
              <w:pStyle w:val="23"/>
              <w:spacing w:line="240" w:lineRule="auto"/>
              <w:ind w:firstLine="0"/>
              <w:rPr>
                <w:rFonts w:ascii="Sylfaen" w:hAnsi="Sylfaen"/>
                <w:color w:val="000000"/>
                <w:sz w:val="18"/>
                <w:szCs w:val="18"/>
                <w:shd w:val="clear" w:color="auto" w:fill="FFFFFF"/>
              </w:rPr>
            </w:pPr>
            <w:r>
              <w:rPr>
                <w:rFonts w:ascii="Sylfaen" w:hAnsi="Sylfaen"/>
                <w:color w:val="000000"/>
                <w:sz w:val="18"/>
                <w:szCs w:val="18"/>
                <w:lang w:val="hy-AM" w:eastAsia="ru-RU"/>
              </w:rPr>
              <w:t>պահպանակ</w:t>
            </w:r>
          </w:p>
        </w:tc>
      </w:tr>
    </w:tbl>
    <w:p w14:paraId="232E0DB6" w14:textId="77777777"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 xml:space="preserve">15 </w:t>
      </w:r>
      <w:r w:rsidR="00EA4B24" w:rsidRPr="00A71D81">
        <w:rPr>
          <w:rFonts w:ascii="GHEA Grapalat" w:hAnsi="GHEA Grapalat"/>
          <w:color w:val="000000"/>
          <w:sz w:val="20"/>
          <w:szCs w:val="20"/>
          <w:lang w:val="hy-AM"/>
        </w:rPr>
        <w:lastRenderedPageBreak/>
        <w:t>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0DBFBA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250D64F"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2"/>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ECEB3F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165F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A6F633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w:t>
      </w:r>
      <w:r w:rsidR="009C311A">
        <w:rPr>
          <w:rFonts w:ascii="GHEA Grapalat" w:hAnsi="GHEA Grapalat" w:cs="Sylfaen"/>
          <w:lang w:val="hy-AM"/>
        </w:rPr>
        <w:t>քան սույն ընթացակարգի հայտարարությունը և հրավերը տեղեկագրում հրապարակվելու օրվանից հաշված «7-րդ օրվա ժամը «1</w:t>
      </w:r>
      <w:r w:rsidR="002E5A92">
        <w:rPr>
          <w:rFonts w:ascii="GHEA Grapalat" w:hAnsi="GHEA Grapalat" w:cs="Sylfaen"/>
          <w:lang w:val="hy-AM"/>
        </w:rPr>
        <w:t>0</w:t>
      </w:r>
      <w:r w:rsidR="00361B86">
        <w:rPr>
          <w:rFonts w:ascii="GHEA Grapalat" w:hAnsi="GHEA Grapalat" w:cs="Sylfaen"/>
          <w:lang w:val="hy-AM"/>
        </w:rPr>
        <w:t>:3</w:t>
      </w:r>
      <w:r w:rsidR="009C311A">
        <w:rPr>
          <w:rFonts w:ascii="GHEA Grapalat" w:hAnsi="GHEA Grapalat" w:cs="Sylfaen"/>
          <w:lang w:val="hy-AM"/>
        </w:rPr>
        <w:t xml:space="preserve">0-ին»-ն </w:t>
      </w:r>
      <w:r w:rsidR="00602D87">
        <w:rPr>
          <w:rFonts w:ascii="GHEA Grapalat" w:hAnsi="GHEA Grapalat" w:cs="Sylfaen"/>
          <w:lang w:val="hy-AM"/>
        </w:rPr>
        <w:t>Ներսիսյան 7/2</w:t>
      </w:r>
      <w:r w:rsidR="009C311A">
        <w:rPr>
          <w:rFonts w:ascii="GHEA Grapalat" w:hAnsi="GHEA Grapalat" w:cs="Sylfaen"/>
          <w:lang w:val="hy-AM"/>
        </w:rPr>
        <w:t xml:space="preserve"> հասցեով։  </w:t>
      </w:r>
    </w:p>
    <w:p w14:paraId="0DE93E7A" w14:textId="3232E108"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9C311A">
        <w:rPr>
          <w:rFonts w:ascii="GHEA Grapalat" w:hAnsi="GHEA Grapalat" w:cs="Sylfaen"/>
          <w:lang w:val="hy-AM"/>
        </w:rPr>
        <w:t xml:space="preserve"> </w:t>
      </w:r>
      <w:r w:rsidR="009C311A" w:rsidRPr="009C311A">
        <w:rPr>
          <w:rFonts w:ascii="GHEA Grapalat" w:hAnsi="GHEA Grapalat"/>
          <w:lang w:val="hy-AM"/>
        </w:rPr>
        <w:t>Ն․ Տիգրանյանը</w:t>
      </w:r>
      <w:r w:rsidRPr="009C311A">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E587A2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9C311A">
        <w:rPr>
          <w:rFonts w:ascii="GHEA Grapalat" w:hAnsi="GHEA Grapalat" w:cs="Sylfaen"/>
          <w:sz w:val="20"/>
          <w:lang w:val="hy-AM"/>
        </w:rPr>
        <w:t>։</w:t>
      </w:r>
      <w:r w:rsidR="003850A0" w:rsidRPr="00A71D81">
        <w:rPr>
          <w:rStyle w:val="af6"/>
          <w:rFonts w:ascii="GHEA Grapalat" w:hAnsi="GHEA Grapalat" w:cs="Sylfaen"/>
          <w:color w:val="FFFFFF"/>
          <w:sz w:val="20"/>
          <w:szCs w:val="24"/>
          <w:lang w:val="hy-AM" w:eastAsia="en-US"/>
        </w:rPr>
        <w:footnoteReference w:id="3"/>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2508027F" w:rsidR="00807178" w:rsidRPr="006D2E03" w:rsidRDefault="00041323" w:rsidP="00EF3662">
      <w:pPr>
        <w:ind w:firstLine="567"/>
        <w:jc w:val="center"/>
        <w:rPr>
          <w:rFonts w:ascii="GHEA Grapalat" w:hAnsi="GHEA Grapalat"/>
          <w:b/>
          <w:sz w:val="20"/>
          <w:lang w:val="hy-AM"/>
        </w:rPr>
      </w:pPr>
      <w:r w:rsidRPr="00A71D81">
        <w:rPr>
          <w:rFonts w:ascii="GHEA Grapalat" w:hAnsi="GHEA Grapalat"/>
          <w:b/>
          <w:sz w:val="20"/>
          <w:lang w:val="af-ZA"/>
        </w:rPr>
        <w:br w:type="page"/>
      </w:r>
      <w:r w:rsidR="00FD2748"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2F57CC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9C311A" w:rsidRPr="00AE2768">
        <w:rPr>
          <w:rFonts w:ascii="GHEA Grapalat" w:hAnsi="GHEA Grapalat" w:cs="Sylfaen"/>
          <w:lang w:val="ru-RU"/>
        </w:rPr>
        <w:t>Հայտերի</w:t>
      </w:r>
      <w:r w:rsidR="009C311A" w:rsidRPr="00AE2768">
        <w:rPr>
          <w:rFonts w:ascii="GHEA Grapalat" w:hAnsi="GHEA Grapalat" w:cs="Sylfaen"/>
        </w:rPr>
        <w:t xml:space="preserve"> </w:t>
      </w:r>
      <w:r w:rsidR="009C311A" w:rsidRPr="00AE2768">
        <w:rPr>
          <w:rFonts w:ascii="GHEA Grapalat" w:hAnsi="GHEA Grapalat" w:cs="Sylfaen"/>
          <w:lang w:val="ru-RU"/>
        </w:rPr>
        <w:t>բացումը</w:t>
      </w:r>
      <w:r w:rsidR="009C311A" w:rsidRPr="00AE2768">
        <w:rPr>
          <w:rFonts w:ascii="GHEA Grapalat" w:hAnsi="GHEA Grapalat" w:cs="Sylfaen"/>
        </w:rPr>
        <w:t xml:space="preserve"> </w:t>
      </w:r>
      <w:r w:rsidR="009C311A" w:rsidRPr="00AE2768">
        <w:rPr>
          <w:rFonts w:ascii="GHEA Grapalat" w:hAnsi="GHEA Grapalat" w:cs="Sylfaen"/>
          <w:lang w:val="ru-RU"/>
        </w:rPr>
        <w:t>կկատարվի</w:t>
      </w:r>
      <w:r w:rsidR="009C311A" w:rsidRPr="00AE2768">
        <w:rPr>
          <w:rFonts w:ascii="GHEA Grapalat" w:hAnsi="GHEA Grapalat" w:cs="Sylfaen"/>
        </w:rPr>
        <w:t xml:space="preserve"> հանձնաժողովի՝ հայտերի բացման և գնահատման նիստում՝ </w:t>
      </w:r>
      <w:r w:rsidR="009C311A" w:rsidRPr="00AE2768">
        <w:rPr>
          <w:rFonts w:ascii="GHEA Grapalat" w:hAnsi="GHEA Grapalat" w:cs="Sylfaen"/>
          <w:szCs w:val="24"/>
          <w:lang w:val="ru-RU"/>
        </w:rPr>
        <w:t>սույն</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ընթացակարգի</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հայտարարությունը</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և</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հրավերը</w:t>
      </w:r>
      <w:r w:rsidR="009C311A" w:rsidRPr="00AB6289">
        <w:rPr>
          <w:rFonts w:ascii="GHEA Grapalat" w:hAnsi="GHEA Grapalat" w:cs="Sylfaen"/>
          <w:szCs w:val="24"/>
        </w:rPr>
        <w:t xml:space="preserve"> </w:t>
      </w:r>
      <w:r w:rsidR="009C311A">
        <w:rPr>
          <w:rFonts w:ascii="GHEA Grapalat" w:hAnsi="GHEA Grapalat" w:cs="Sylfaen"/>
          <w:szCs w:val="24"/>
          <w:lang w:val="en-US"/>
        </w:rPr>
        <w:t>տեղեկագրում</w:t>
      </w:r>
      <w:r w:rsidR="009C311A" w:rsidRPr="00AB6289">
        <w:rPr>
          <w:rFonts w:ascii="GHEA Grapalat" w:hAnsi="GHEA Grapalat" w:cs="Sylfaen"/>
          <w:szCs w:val="24"/>
        </w:rPr>
        <w:t xml:space="preserve"> </w:t>
      </w:r>
      <w:r w:rsidR="009C311A" w:rsidRPr="00AE2768">
        <w:rPr>
          <w:rFonts w:ascii="GHEA Grapalat" w:hAnsi="GHEA Grapalat" w:cs="Sylfaen"/>
          <w:szCs w:val="24"/>
          <w:lang w:val="en-US"/>
        </w:rPr>
        <w:t>հ</w:t>
      </w:r>
      <w:r w:rsidR="009C311A" w:rsidRPr="00AE2768">
        <w:rPr>
          <w:rFonts w:ascii="GHEA Grapalat" w:hAnsi="GHEA Grapalat" w:cs="Sylfaen"/>
          <w:szCs w:val="24"/>
          <w:lang w:val="ru-RU"/>
        </w:rPr>
        <w:t>րապարակվելու</w:t>
      </w:r>
      <w:r w:rsidR="009C311A" w:rsidRPr="00AB6289">
        <w:rPr>
          <w:rFonts w:ascii="GHEA Grapalat" w:hAnsi="GHEA Grapalat" w:cs="Sylfaen"/>
          <w:szCs w:val="24"/>
        </w:rPr>
        <w:t xml:space="preserve"> </w:t>
      </w:r>
      <w:r w:rsidR="009C311A" w:rsidRPr="00AE2768">
        <w:rPr>
          <w:rFonts w:ascii="GHEA Grapalat" w:hAnsi="GHEA Grapalat" w:cs="Sylfaen"/>
          <w:szCs w:val="24"/>
          <w:lang w:val="en-US"/>
        </w:rPr>
        <w:t>օրվանից</w:t>
      </w:r>
      <w:r w:rsidR="009C311A" w:rsidRPr="00AE2768">
        <w:rPr>
          <w:rFonts w:ascii="GHEA Grapalat" w:hAnsi="GHEA Grapalat" w:cs="Sylfaen"/>
          <w:szCs w:val="24"/>
        </w:rPr>
        <w:t xml:space="preserve"> </w:t>
      </w:r>
      <w:r w:rsidR="009C311A" w:rsidRPr="00AE2768">
        <w:rPr>
          <w:rFonts w:ascii="GHEA Grapalat" w:hAnsi="GHEA Grapalat" w:cs="Sylfaen"/>
          <w:szCs w:val="24"/>
          <w:lang w:val="ru-RU"/>
        </w:rPr>
        <w:t>հաշված</w:t>
      </w:r>
      <w:r w:rsidR="009C311A">
        <w:rPr>
          <w:rFonts w:ascii="GHEA Grapalat" w:hAnsi="GHEA Grapalat" w:cs="Sylfaen"/>
          <w:szCs w:val="24"/>
        </w:rPr>
        <w:t xml:space="preserve"> «7</w:t>
      </w:r>
      <w:r w:rsidR="009C311A" w:rsidRPr="00AE2768">
        <w:rPr>
          <w:rFonts w:ascii="GHEA Grapalat" w:hAnsi="GHEA Grapalat" w:cs="Sylfaen"/>
          <w:szCs w:val="24"/>
        </w:rPr>
        <w:t>»</w:t>
      </w:r>
      <w:r w:rsidR="009C311A" w:rsidRPr="00AE2768">
        <w:rPr>
          <w:rFonts w:ascii="GHEA Grapalat" w:hAnsi="GHEA Grapalat" w:cs="Sylfaen"/>
          <w:szCs w:val="24"/>
          <w:lang w:val="ru-RU"/>
        </w:rPr>
        <w:t>րդ</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օրվա</w:t>
      </w:r>
      <w:r w:rsidR="009C311A" w:rsidRPr="00AB6289">
        <w:rPr>
          <w:rFonts w:ascii="GHEA Grapalat" w:hAnsi="GHEA Grapalat" w:cs="Sylfaen"/>
          <w:szCs w:val="24"/>
        </w:rPr>
        <w:t xml:space="preserve"> </w:t>
      </w:r>
      <w:r w:rsidR="009C311A" w:rsidRPr="00AE2768">
        <w:rPr>
          <w:rFonts w:ascii="GHEA Grapalat" w:hAnsi="GHEA Grapalat" w:cs="Sylfaen"/>
          <w:szCs w:val="24"/>
          <w:lang w:val="ru-RU"/>
        </w:rPr>
        <w:t>ժամը</w:t>
      </w:r>
      <w:r w:rsidR="009C311A" w:rsidRPr="00AE2768">
        <w:rPr>
          <w:rFonts w:ascii="GHEA Grapalat" w:hAnsi="GHEA Grapalat" w:cs="Sylfaen"/>
          <w:szCs w:val="24"/>
        </w:rPr>
        <w:t xml:space="preserve"> </w:t>
      </w:r>
      <w:r w:rsidR="009C311A">
        <w:rPr>
          <w:rFonts w:ascii="GHEA Grapalat" w:hAnsi="GHEA Grapalat" w:cs="Sylfaen"/>
          <w:szCs w:val="24"/>
          <w:lang w:val="hy-AM"/>
        </w:rPr>
        <w:t>1</w:t>
      </w:r>
      <w:r w:rsidR="002E5A92">
        <w:rPr>
          <w:rFonts w:ascii="GHEA Grapalat" w:hAnsi="GHEA Grapalat" w:cs="Sylfaen"/>
          <w:szCs w:val="24"/>
          <w:lang w:val="hy-AM"/>
        </w:rPr>
        <w:t>0</w:t>
      </w:r>
      <w:r w:rsidR="00162D16">
        <w:rPr>
          <w:rFonts w:ascii="GHEA Grapalat" w:hAnsi="GHEA Grapalat" w:cs="Sylfaen"/>
          <w:szCs w:val="24"/>
          <w:lang w:val="hy-AM"/>
        </w:rPr>
        <w:t>:3</w:t>
      </w:r>
      <w:r w:rsidR="009C311A">
        <w:rPr>
          <w:rFonts w:ascii="GHEA Grapalat" w:hAnsi="GHEA Grapalat" w:cs="Sylfaen"/>
          <w:szCs w:val="24"/>
          <w:lang w:val="hy-AM"/>
        </w:rPr>
        <w:t>0</w:t>
      </w:r>
      <w:r w:rsidR="009C311A" w:rsidRPr="00AE2768">
        <w:rPr>
          <w:rFonts w:ascii="GHEA Grapalat" w:hAnsi="GHEA Grapalat" w:cs="Sylfaen"/>
          <w:szCs w:val="24"/>
        </w:rPr>
        <w:t>-</w:t>
      </w:r>
      <w:r w:rsidR="009C311A" w:rsidRPr="00AE2768">
        <w:rPr>
          <w:rFonts w:ascii="GHEA Grapalat" w:hAnsi="GHEA Grapalat" w:cs="Sylfaen"/>
          <w:szCs w:val="24"/>
          <w:lang w:val="en-US"/>
        </w:rPr>
        <w:t>ի</w:t>
      </w:r>
      <w:r w:rsidR="009C311A" w:rsidRPr="00AE2768">
        <w:rPr>
          <w:rFonts w:ascii="GHEA Grapalat" w:hAnsi="GHEA Grapalat" w:cs="Sylfaen"/>
          <w:szCs w:val="24"/>
          <w:lang w:val="ru-RU"/>
        </w:rPr>
        <w:t>ն։</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CF8F744" w14:textId="5632D713" w:rsidR="009C311A" w:rsidRPr="00AE2768" w:rsidRDefault="00FD2748" w:rsidP="009C311A">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9C311A" w:rsidRPr="009C311A">
        <w:rPr>
          <w:rFonts w:ascii="GHEA Grapalat" w:hAnsi="GHEA Grapalat" w:cs="Sylfaen"/>
          <w:i w:val="0"/>
          <w:lang w:val="hy-AM"/>
        </w:rPr>
        <w:t xml:space="preserve"> </w:t>
      </w:r>
      <w:r w:rsidR="009C311A">
        <w:rPr>
          <w:rFonts w:ascii="GHEA Grapalat" w:hAnsi="GHEA Grapalat" w:cs="Sylfaen"/>
          <w:i w:val="0"/>
          <w:lang w:val="hy-AM"/>
        </w:rPr>
        <w:t>Եթե</w:t>
      </w:r>
      <w:r w:rsidR="009C311A">
        <w:rPr>
          <w:rFonts w:ascii="GHEA Grapalat" w:hAnsi="GHEA Grapalat" w:cs="Sylfaen"/>
          <w:i w:val="0"/>
          <w:lang w:val="af-ZA"/>
        </w:rPr>
        <w:t xml:space="preserve"> </w:t>
      </w:r>
      <w:r w:rsidR="009C311A">
        <w:rPr>
          <w:rFonts w:ascii="GHEA Grapalat" w:hAnsi="GHEA Grapalat" w:cs="Sylfaen"/>
          <w:i w:val="0"/>
          <w:lang w:val="hy-AM"/>
        </w:rPr>
        <w:t>հայտում</w:t>
      </w:r>
      <w:r w:rsidR="009C311A">
        <w:rPr>
          <w:rFonts w:ascii="GHEA Grapalat" w:hAnsi="GHEA Grapalat" w:cs="Sylfaen"/>
          <w:i w:val="0"/>
          <w:lang w:val="af-ZA"/>
        </w:rPr>
        <w:t xml:space="preserve"> </w:t>
      </w:r>
      <w:r w:rsidR="009C311A">
        <w:rPr>
          <w:rFonts w:ascii="GHEA Grapalat" w:hAnsi="GHEA Grapalat" w:cs="Sylfaen"/>
          <w:i w:val="0"/>
          <w:lang w:val="hy-AM"/>
        </w:rPr>
        <w:t>անհամապատասխանություն</w:t>
      </w:r>
      <w:r w:rsidR="009C311A">
        <w:rPr>
          <w:rFonts w:ascii="GHEA Grapalat" w:hAnsi="GHEA Grapalat" w:cs="Sylfaen"/>
          <w:i w:val="0"/>
          <w:lang w:val="af-ZA"/>
        </w:rPr>
        <w:t xml:space="preserve"> </w:t>
      </w:r>
      <w:r w:rsidR="009C311A">
        <w:rPr>
          <w:rFonts w:ascii="GHEA Grapalat" w:hAnsi="GHEA Grapalat" w:cs="Sylfaen"/>
          <w:i w:val="0"/>
          <w:lang w:val="hy-AM"/>
        </w:rPr>
        <w:t>է</w:t>
      </w:r>
      <w:r w:rsidR="009C311A">
        <w:rPr>
          <w:rFonts w:ascii="GHEA Grapalat" w:hAnsi="GHEA Grapalat" w:cs="Sylfaen"/>
          <w:i w:val="0"/>
          <w:lang w:val="af-ZA"/>
        </w:rPr>
        <w:t xml:space="preserve"> </w:t>
      </w:r>
      <w:r w:rsidR="009C311A">
        <w:rPr>
          <w:rFonts w:ascii="GHEA Grapalat" w:hAnsi="GHEA Grapalat" w:cs="Sylfaen"/>
          <w:i w:val="0"/>
          <w:lang w:val="hy-AM"/>
        </w:rPr>
        <w:t>տեղ</w:t>
      </w:r>
      <w:r w:rsidR="009C311A">
        <w:rPr>
          <w:rFonts w:ascii="GHEA Grapalat" w:hAnsi="GHEA Grapalat" w:cs="Sylfaen"/>
          <w:i w:val="0"/>
          <w:lang w:val="af-ZA"/>
        </w:rPr>
        <w:t xml:space="preserve"> </w:t>
      </w:r>
      <w:r w:rsidR="009C311A">
        <w:rPr>
          <w:rFonts w:ascii="GHEA Grapalat" w:hAnsi="GHEA Grapalat" w:cs="Sylfaen"/>
          <w:i w:val="0"/>
          <w:lang w:val="hy-AM"/>
        </w:rPr>
        <w:t>գտել</w:t>
      </w:r>
      <w:r w:rsidR="009C311A">
        <w:rPr>
          <w:rFonts w:ascii="GHEA Grapalat" w:hAnsi="GHEA Grapalat" w:cs="Sylfaen"/>
          <w:i w:val="0"/>
          <w:lang w:val="af-ZA"/>
        </w:rPr>
        <w:t xml:space="preserve"> </w:t>
      </w:r>
      <w:r w:rsidR="009C311A">
        <w:rPr>
          <w:rFonts w:ascii="GHEA Grapalat" w:hAnsi="GHEA Grapalat" w:cs="Sylfaen"/>
          <w:i w:val="0"/>
          <w:lang w:val="hy-AM"/>
        </w:rPr>
        <w:t>տառերով</w:t>
      </w:r>
      <w:r w:rsidR="009C311A">
        <w:rPr>
          <w:rFonts w:ascii="GHEA Grapalat" w:hAnsi="GHEA Grapalat" w:cs="Sylfaen"/>
          <w:i w:val="0"/>
          <w:lang w:val="af-ZA"/>
        </w:rPr>
        <w:t xml:space="preserve"> </w:t>
      </w:r>
      <w:r w:rsidR="009C311A">
        <w:rPr>
          <w:rFonts w:ascii="GHEA Grapalat" w:hAnsi="GHEA Grapalat" w:cs="Sylfaen"/>
          <w:i w:val="0"/>
          <w:lang w:val="hy-AM"/>
        </w:rPr>
        <w:t>և</w:t>
      </w:r>
      <w:r w:rsidR="009C311A">
        <w:rPr>
          <w:rFonts w:ascii="GHEA Grapalat" w:hAnsi="GHEA Grapalat" w:cs="Sylfaen"/>
          <w:i w:val="0"/>
          <w:lang w:val="af-ZA"/>
        </w:rPr>
        <w:t xml:space="preserve"> </w:t>
      </w:r>
      <w:r w:rsidR="009C311A">
        <w:rPr>
          <w:rFonts w:ascii="GHEA Grapalat" w:hAnsi="GHEA Grapalat" w:cs="Sylfaen"/>
          <w:i w:val="0"/>
          <w:lang w:val="hy-AM"/>
        </w:rPr>
        <w:t>թվերով</w:t>
      </w:r>
      <w:r w:rsidR="009C311A">
        <w:rPr>
          <w:rFonts w:ascii="GHEA Grapalat" w:hAnsi="GHEA Grapalat" w:cs="Sylfaen"/>
          <w:i w:val="0"/>
          <w:lang w:val="af-ZA"/>
        </w:rPr>
        <w:t xml:space="preserve"> </w:t>
      </w:r>
      <w:r w:rsidR="009C311A">
        <w:rPr>
          <w:rFonts w:ascii="GHEA Grapalat" w:hAnsi="GHEA Grapalat" w:cs="Sylfaen"/>
          <w:i w:val="0"/>
          <w:lang w:val="hy-AM"/>
        </w:rPr>
        <w:t>գրված</w:t>
      </w:r>
      <w:r w:rsidR="009C311A">
        <w:rPr>
          <w:rFonts w:ascii="GHEA Grapalat" w:hAnsi="GHEA Grapalat" w:cs="Sylfaen"/>
          <w:i w:val="0"/>
          <w:lang w:val="af-ZA"/>
        </w:rPr>
        <w:t xml:space="preserve"> </w:t>
      </w:r>
      <w:r w:rsidR="009C311A">
        <w:rPr>
          <w:rFonts w:ascii="GHEA Grapalat" w:hAnsi="GHEA Grapalat" w:cs="Sylfaen"/>
          <w:i w:val="0"/>
          <w:lang w:val="hy-AM"/>
        </w:rPr>
        <w:t>գումարների</w:t>
      </w:r>
      <w:r w:rsidR="009C311A">
        <w:rPr>
          <w:rFonts w:ascii="GHEA Grapalat" w:hAnsi="GHEA Grapalat" w:cs="Sylfaen"/>
          <w:i w:val="0"/>
          <w:lang w:val="af-ZA"/>
        </w:rPr>
        <w:t xml:space="preserve"> </w:t>
      </w:r>
      <w:r w:rsidR="009C311A">
        <w:rPr>
          <w:rFonts w:ascii="GHEA Grapalat" w:hAnsi="GHEA Grapalat" w:cs="Sylfaen"/>
          <w:i w:val="0"/>
          <w:lang w:val="hy-AM"/>
        </w:rPr>
        <w:t>միջև</w:t>
      </w:r>
      <w:r w:rsidR="009C311A">
        <w:rPr>
          <w:rFonts w:ascii="GHEA Grapalat" w:hAnsi="GHEA Grapalat" w:cs="Sylfaen"/>
          <w:i w:val="0"/>
          <w:lang w:val="af-ZA"/>
        </w:rPr>
        <w:t xml:space="preserve">, </w:t>
      </w:r>
      <w:r w:rsidR="009C311A">
        <w:rPr>
          <w:rFonts w:ascii="GHEA Grapalat" w:hAnsi="GHEA Grapalat" w:cs="Sylfaen"/>
          <w:i w:val="0"/>
          <w:lang w:val="hy-AM"/>
        </w:rPr>
        <w:t>ապա</w:t>
      </w:r>
      <w:r w:rsidR="009C311A">
        <w:rPr>
          <w:rFonts w:ascii="GHEA Grapalat" w:hAnsi="GHEA Grapalat" w:cs="Sylfaen"/>
          <w:i w:val="0"/>
          <w:lang w:val="af-ZA"/>
        </w:rPr>
        <w:t xml:space="preserve"> </w:t>
      </w:r>
      <w:r w:rsidR="009C311A">
        <w:rPr>
          <w:rFonts w:ascii="GHEA Grapalat" w:hAnsi="GHEA Grapalat" w:cs="Sylfaen"/>
          <w:i w:val="0"/>
          <w:lang w:val="hy-AM"/>
        </w:rPr>
        <w:t>հիմք</w:t>
      </w:r>
      <w:r w:rsidR="009C311A">
        <w:rPr>
          <w:rFonts w:ascii="GHEA Grapalat" w:hAnsi="GHEA Grapalat" w:cs="Sylfaen"/>
          <w:i w:val="0"/>
          <w:lang w:val="af-ZA"/>
        </w:rPr>
        <w:t xml:space="preserve"> </w:t>
      </w:r>
      <w:r w:rsidR="009C311A">
        <w:rPr>
          <w:rFonts w:ascii="GHEA Grapalat" w:hAnsi="GHEA Grapalat" w:cs="Sylfaen"/>
          <w:i w:val="0"/>
          <w:lang w:val="hy-AM"/>
        </w:rPr>
        <w:t>է</w:t>
      </w:r>
      <w:r w:rsidR="009C311A">
        <w:rPr>
          <w:rFonts w:ascii="GHEA Grapalat" w:hAnsi="GHEA Grapalat" w:cs="Sylfaen"/>
          <w:i w:val="0"/>
          <w:lang w:val="af-ZA"/>
        </w:rPr>
        <w:t xml:space="preserve"> </w:t>
      </w:r>
      <w:r w:rsidR="009C311A">
        <w:rPr>
          <w:rFonts w:ascii="GHEA Grapalat" w:hAnsi="GHEA Grapalat" w:cs="Sylfaen"/>
          <w:i w:val="0"/>
          <w:lang w:val="hy-AM"/>
        </w:rPr>
        <w:t>ընդունվում</w:t>
      </w:r>
      <w:r w:rsidR="009C311A">
        <w:rPr>
          <w:rFonts w:ascii="GHEA Grapalat" w:hAnsi="GHEA Grapalat" w:cs="Sylfaen"/>
          <w:i w:val="0"/>
          <w:lang w:val="af-ZA"/>
        </w:rPr>
        <w:t xml:space="preserve"> </w:t>
      </w:r>
      <w:r w:rsidR="009C311A">
        <w:rPr>
          <w:rFonts w:ascii="GHEA Grapalat" w:hAnsi="GHEA Grapalat" w:cs="Sylfaen"/>
          <w:i w:val="0"/>
          <w:lang w:val="hy-AM"/>
        </w:rPr>
        <w:t>տառերով</w:t>
      </w:r>
      <w:r w:rsidR="009C311A">
        <w:rPr>
          <w:rFonts w:ascii="GHEA Grapalat" w:hAnsi="GHEA Grapalat" w:cs="Sylfaen"/>
          <w:i w:val="0"/>
          <w:lang w:val="af-ZA"/>
        </w:rPr>
        <w:t xml:space="preserve"> </w:t>
      </w:r>
      <w:r w:rsidR="009C311A">
        <w:rPr>
          <w:rFonts w:ascii="GHEA Grapalat" w:hAnsi="GHEA Grapalat" w:cs="Sylfaen"/>
          <w:i w:val="0"/>
          <w:lang w:val="hy-AM"/>
        </w:rPr>
        <w:t>գրված</w:t>
      </w:r>
      <w:r w:rsidR="009C311A">
        <w:rPr>
          <w:rFonts w:ascii="GHEA Grapalat" w:hAnsi="GHEA Grapalat" w:cs="Sylfaen"/>
          <w:i w:val="0"/>
          <w:lang w:val="af-ZA"/>
        </w:rPr>
        <w:t xml:space="preserve"> </w:t>
      </w:r>
      <w:r w:rsidR="009C311A">
        <w:rPr>
          <w:rFonts w:ascii="GHEA Grapalat" w:hAnsi="GHEA Grapalat" w:cs="Sylfaen"/>
          <w:i w:val="0"/>
          <w:lang w:val="hy-AM"/>
        </w:rPr>
        <w:t>գումարը։</w:t>
      </w:r>
      <w:r w:rsidR="009C311A">
        <w:rPr>
          <w:rFonts w:ascii="GHEA Grapalat" w:hAnsi="GHEA Grapalat" w:cs="Sylfaen"/>
          <w:i w:val="0"/>
          <w:lang w:val="af-ZA"/>
        </w:rPr>
        <w:t xml:space="preserve"> </w:t>
      </w:r>
      <w:r w:rsidR="009C311A">
        <w:rPr>
          <w:rFonts w:ascii="GHEA Grapalat" w:hAnsi="GHEA Grapalat" w:cs="Sylfaen"/>
          <w:i w:val="0"/>
          <w:lang w:val="ru-RU"/>
        </w:rPr>
        <w:t>Եթե</w:t>
      </w:r>
      <w:r w:rsidR="009C311A">
        <w:rPr>
          <w:rFonts w:ascii="GHEA Grapalat" w:hAnsi="GHEA Grapalat" w:cs="Sylfaen"/>
          <w:i w:val="0"/>
          <w:lang w:val="af-ZA"/>
        </w:rPr>
        <w:t xml:space="preserve"> </w:t>
      </w:r>
      <w:r w:rsidR="009C311A">
        <w:rPr>
          <w:rFonts w:ascii="GHEA Grapalat" w:hAnsi="GHEA Grapalat" w:cs="Sylfaen"/>
          <w:i w:val="0"/>
          <w:lang w:val="ru-RU"/>
        </w:rPr>
        <w:t>առաջարկվող</w:t>
      </w:r>
      <w:r w:rsidR="009C311A">
        <w:rPr>
          <w:rFonts w:ascii="GHEA Grapalat" w:hAnsi="GHEA Grapalat" w:cs="Sylfaen"/>
          <w:i w:val="0"/>
          <w:lang w:val="af-ZA"/>
        </w:rPr>
        <w:t xml:space="preserve"> </w:t>
      </w:r>
      <w:r w:rsidR="009C311A">
        <w:rPr>
          <w:rFonts w:ascii="GHEA Grapalat" w:hAnsi="GHEA Grapalat" w:cs="Sylfaen"/>
          <w:i w:val="0"/>
          <w:lang w:val="ru-RU"/>
        </w:rPr>
        <w:t>գները</w:t>
      </w:r>
      <w:r w:rsidR="009C311A">
        <w:rPr>
          <w:rFonts w:ascii="GHEA Grapalat" w:hAnsi="GHEA Grapalat" w:cs="Sylfaen"/>
          <w:i w:val="0"/>
          <w:lang w:val="af-ZA"/>
        </w:rPr>
        <w:t xml:space="preserve"> </w:t>
      </w:r>
      <w:r w:rsidR="009C311A">
        <w:rPr>
          <w:rFonts w:ascii="GHEA Grapalat" w:hAnsi="GHEA Grapalat" w:cs="Sylfaen"/>
          <w:i w:val="0"/>
          <w:lang w:val="ru-RU"/>
        </w:rPr>
        <w:t>ներկայացված</w:t>
      </w:r>
      <w:r w:rsidR="009C311A">
        <w:rPr>
          <w:rFonts w:ascii="GHEA Grapalat" w:hAnsi="GHEA Grapalat" w:cs="Sylfaen"/>
          <w:i w:val="0"/>
          <w:lang w:val="af-ZA"/>
        </w:rPr>
        <w:t xml:space="preserve"> </w:t>
      </w:r>
      <w:r w:rsidR="009C311A">
        <w:rPr>
          <w:rFonts w:ascii="GHEA Grapalat" w:hAnsi="GHEA Grapalat" w:cs="Sylfaen"/>
          <w:i w:val="0"/>
          <w:lang w:val="ru-RU"/>
        </w:rPr>
        <w:t>են</w:t>
      </w:r>
      <w:r w:rsidR="009C311A">
        <w:rPr>
          <w:rFonts w:ascii="GHEA Grapalat" w:hAnsi="GHEA Grapalat" w:cs="Sylfaen"/>
          <w:i w:val="0"/>
          <w:lang w:val="af-ZA"/>
        </w:rPr>
        <w:t xml:space="preserve"> </w:t>
      </w:r>
      <w:r w:rsidR="009C311A">
        <w:rPr>
          <w:rFonts w:ascii="GHEA Grapalat" w:hAnsi="GHEA Grapalat" w:cs="Sylfaen"/>
          <w:i w:val="0"/>
          <w:lang w:val="ru-RU"/>
        </w:rPr>
        <w:t>երկու</w:t>
      </w:r>
      <w:r w:rsidR="009C311A">
        <w:rPr>
          <w:rFonts w:ascii="GHEA Grapalat" w:hAnsi="GHEA Grapalat" w:cs="Sylfaen"/>
          <w:i w:val="0"/>
          <w:lang w:val="af-ZA"/>
        </w:rPr>
        <w:t xml:space="preserve"> </w:t>
      </w:r>
      <w:r w:rsidR="009C311A">
        <w:rPr>
          <w:rFonts w:ascii="GHEA Grapalat" w:hAnsi="GHEA Grapalat" w:cs="Sylfaen"/>
          <w:i w:val="0"/>
          <w:lang w:val="ru-RU"/>
        </w:rPr>
        <w:t>կամ</w:t>
      </w:r>
      <w:r w:rsidR="009C311A">
        <w:rPr>
          <w:rFonts w:ascii="GHEA Grapalat" w:hAnsi="GHEA Grapalat" w:cs="Sylfaen"/>
          <w:i w:val="0"/>
          <w:lang w:val="af-ZA"/>
        </w:rPr>
        <w:t xml:space="preserve"> </w:t>
      </w:r>
      <w:r w:rsidR="009C311A">
        <w:rPr>
          <w:rFonts w:ascii="GHEA Grapalat" w:hAnsi="GHEA Grapalat" w:cs="Sylfaen"/>
          <w:i w:val="0"/>
          <w:lang w:val="ru-RU"/>
        </w:rPr>
        <w:t>ավելի</w:t>
      </w:r>
      <w:r w:rsidR="009C311A">
        <w:rPr>
          <w:rFonts w:ascii="GHEA Grapalat" w:hAnsi="GHEA Grapalat" w:cs="Sylfaen"/>
          <w:i w:val="0"/>
          <w:lang w:val="af-ZA"/>
        </w:rPr>
        <w:t xml:space="preserve"> </w:t>
      </w:r>
      <w:r w:rsidR="009C311A">
        <w:rPr>
          <w:rFonts w:ascii="GHEA Grapalat" w:hAnsi="GHEA Grapalat" w:cs="Sylfaen"/>
          <w:i w:val="0"/>
          <w:lang w:val="ru-RU"/>
        </w:rPr>
        <w:t>արժույթներով</w:t>
      </w:r>
      <w:r w:rsidR="009C311A">
        <w:rPr>
          <w:rFonts w:ascii="GHEA Grapalat" w:hAnsi="GHEA Grapalat" w:cs="Sylfaen"/>
          <w:i w:val="0"/>
          <w:lang w:val="af-ZA"/>
        </w:rPr>
        <w:t xml:space="preserve">, </w:t>
      </w:r>
      <w:r w:rsidR="009C311A">
        <w:rPr>
          <w:rFonts w:ascii="GHEA Grapalat" w:hAnsi="GHEA Grapalat" w:cs="Sylfaen"/>
          <w:i w:val="0"/>
          <w:lang w:val="ru-RU"/>
        </w:rPr>
        <w:t>ապա</w:t>
      </w:r>
      <w:r w:rsidR="009C311A">
        <w:rPr>
          <w:rFonts w:ascii="GHEA Grapalat" w:hAnsi="GHEA Grapalat" w:cs="Sylfaen"/>
          <w:i w:val="0"/>
          <w:lang w:val="af-ZA"/>
        </w:rPr>
        <w:t xml:space="preserve"> </w:t>
      </w:r>
      <w:r w:rsidR="009C311A">
        <w:rPr>
          <w:rFonts w:ascii="GHEA Grapalat" w:hAnsi="GHEA Grapalat" w:cs="Sylfaen"/>
          <w:i w:val="0"/>
          <w:lang w:val="ru-RU"/>
        </w:rPr>
        <w:t>դրանք</w:t>
      </w:r>
      <w:r w:rsidR="009C311A">
        <w:rPr>
          <w:rFonts w:ascii="GHEA Grapalat" w:hAnsi="GHEA Grapalat" w:cs="Sylfaen"/>
          <w:i w:val="0"/>
          <w:lang w:val="af-ZA"/>
        </w:rPr>
        <w:t xml:space="preserve"> </w:t>
      </w:r>
      <w:r w:rsidR="009C311A">
        <w:rPr>
          <w:rFonts w:ascii="GHEA Grapalat" w:hAnsi="GHEA Grapalat" w:cs="Sylfaen"/>
          <w:i w:val="0"/>
          <w:lang w:val="ru-RU"/>
        </w:rPr>
        <w:t>համեմատվում</w:t>
      </w:r>
      <w:r w:rsidR="009C311A">
        <w:rPr>
          <w:rFonts w:ascii="GHEA Grapalat" w:hAnsi="GHEA Grapalat" w:cs="Sylfaen"/>
          <w:i w:val="0"/>
          <w:lang w:val="af-ZA"/>
        </w:rPr>
        <w:t xml:space="preserve"> </w:t>
      </w:r>
      <w:r w:rsidR="009C311A">
        <w:rPr>
          <w:rFonts w:ascii="GHEA Grapalat" w:hAnsi="GHEA Grapalat" w:cs="Sylfaen"/>
          <w:i w:val="0"/>
          <w:lang w:val="ru-RU"/>
        </w:rPr>
        <w:t>են</w:t>
      </w:r>
      <w:r w:rsidR="009C311A">
        <w:rPr>
          <w:rFonts w:ascii="GHEA Grapalat" w:hAnsi="GHEA Grapalat" w:cs="Sylfaen"/>
          <w:i w:val="0"/>
          <w:lang w:val="af-ZA"/>
        </w:rPr>
        <w:t xml:space="preserve"> </w:t>
      </w:r>
      <w:r w:rsidR="009C311A">
        <w:rPr>
          <w:rFonts w:ascii="GHEA Grapalat" w:hAnsi="GHEA Grapalat" w:cs="Sylfaen"/>
          <w:i w:val="0"/>
          <w:lang w:val="ru-RU"/>
        </w:rPr>
        <w:t>Հայաստանի</w:t>
      </w:r>
      <w:r w:rsidR="009C311A">
        <w:rPr>
          <w:rFonts w:ascii="GHEA Grapalat" w:hAnsi="GHEA Grapalat" w:cs="Sylfaen"/>
          <w:i w:val="0"/>
          <w:lang w:val="af-ZA"/>
        </w:rPr>
        <w:t xml:space="preserve"> </w:t>
      </w:r>
      <w:r w:rsidR="009C311A">
        <w:rPr>
          <w:rFonts w:ascii="GHEA Grapalat" w:hAnsi="GHEA Grapalat" w:cs="Sylfaen"/>
          <w:i w:val="0"/>
          <w:lang w:val="ru-RU"/>
        </w:rPr>
        <w:t>Հանրապետության</w:t>
      </w:r>
      <w:r w:rsidR="009C311A">
        <w:rPr>
          <w:rFonts w:ascii="GHEA Grapalat" w:hAnsi="GHEA Grapalat" w:cs="Sylfaen"/>
          <w:i w:val="0"/>
          <w:lang w:val="af-ZA"/>
        </w:rPr>
        <w:t xml:space="preserve"> </w:t>
      </w:r>
      <w:r w:rsidR="009C311A">
        <w:rPr>
          <w:rFonts w:ascii="GHEA Grapalat" w:hAnsi="GHEA Grapalat" w:cs="Sylfaen"/>
          <w:i w:val="0"/>
          <w:lang w:val="ru-RU"/>
        </w:rPr>
        <w:t>դրամով</w:t>
      </w:r>
      <w:r w:rsidR="009C311A">
        <w:rPr>
          <w:rFonts w:ascii="GHEA Grapalat" w:hAnsi="GHEA Grapalat" w:cs="Sylfaen"/>
          <w:i w:val="0"/>
          <w:lang w:val="af-ZA"/>
        </w:rPr>
        <w:t xml:space="preserve">` </w:t>
      </w:r>
      <w:r w:rsidR="009C311A">
        <w:rPr>
          <w:rFonts w:ascii="GHEA Grapalat" w:hAnsi="GHEA Grapalat" w:cs="Sylfaen"/>
          <w:i w:val="0"/>
          <w:lang w:val="hy-AM"/>
        </w:rPr>
        <w:t>հայտերի բացման օրվա դրությամբ ՀՀ կենտրոնական բանկի կողմից սահմանած</w:t>
      </w:r>
      <w:r w:rsidR="009C311A">
        <w:rPr>
          <w:rFonts w:ascii="GHEA Grapalat" w:hAnsi="GHEA Grapalat" w:cs="Sylfaen"/>
          <w:i w:val="0"/>
          <w:lang w:val="af-ZA"/>
        </w:rPr>
        <w:t xml:space="preserve"> </w:t>
      </w:r>
      <w:r w:rsidR="009C311A">
        <w:rPr>
          <w:rFonts w:ascii="GHEA Grapalat" w:hAnsi="GHEA Grapalat" w:cs="Sylfaen"/>
          <w:i w:val="0"/>
          <w:lang w:val="ru-RU"/>
        </w:rPr>
        <w:t>փոխարժեքով։</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40C4373E"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9C311A">
        <w:rPr>
          <w:rFonts w:ascii="GHEA Grapalat" w:hAnsi="GHEA Grapalat"/>
          <w:sz w:val="20"/>
          <w:szCs w:val="20"/>
          <w:lang w:val="af-ZA" w:eastAsia="x-none"/>
        </w:rPr>
        <w:t>18</w:t>
      </w:r>
      <w:r w:rsidR="00436F47" w:rsidRPr="00A71D81">
        <w:rPr>
          <w:rFonts w:ascii="GHEA Grapalat" w:hAnsi="GHEA Grapalat"/>
          <w:sz w:val="20"/>
          <w:szCs w:val="20"/>
          <w:lang w:val="af-ZA" w:eastAsia="x-none"/>
        </w:rPr>
        <w:t xml:space="preserve">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8900254"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9C311A">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372121BA"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9C311A">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62E5BE7E"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9C311A">
        <w:rPr>
          <w:rFonts w:ascii="GHEA Grapalat" w:hAnsi="GHEA Grapalat"/>
          <w:spacing w:val="-6"/>
          <w:sz w:val="20"/>
          <w:lang w:val="af-ZA"/>
        </w:rPr>
        <w:t>21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36651889"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9C311A">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83C8C5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C311A">
        <w:rPr>
          <w:rFonts w:ascii="GHEA Grapalat" w:hAnsi="GHEA Grapalat" w:cs="Sylfaen"/>
          <w:lang w:val="es-ES"/>
        </w:rPr>
        <w:t>դեպքում «</w:t>
      </w:r>
      <w:r w:rsidRPr="00F40755">
        <w:rPr>
          <w:rFonts w:ascii="GHEA Grapalat" w:hAnsi="GHEA Grapalat" w:cs="Sylfaen"/>
          <w:lang w:val="es-ES"/>
        </w:rPr>
        <w:t xml:space="preserve"> </w:t>
      </w:r>
      <w:r w:rsidR="006C356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af4"/>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5"/>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0229D50" w:rsidR="00281740" w:rsidRPr="00A71D81" w:rsidRDefault="00281740" w:rsidP="00602D87">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9C311A" w:rsidRPr="009C311A">
        <w:rPr>
          <w:rFonts w:ascii="GHEA Grapalat" w:hAnsi="GHEA Grapalat" w:cs="Sylfaen"/>
          <w:sz w:val="20"/>
          <w:szCs w:val="20"/>
          <w:lang w:val="hy-AM"/>
        </w:rPr>
        <w:t>միակողմանի հաստատված հայտարարության՝ տուժանքի</w:t>
      </w:r>
      <w:r w:rsidR="00501A05" w:rsidRPr="009C311A">
        <w:rPr>
          <w:rFonts w:ascii="GHEA Grapalat" w:hAnsi="GHEA Grapalat" w:cs="Sylfaen"/>
          <w:sz w:val="20"/>
          <w:szCs w:val="20"/>
          <w:lang w:val="hy-AM"/>
        </w:rPr>
        <w:t xml:space="preserve"> </w:t>
      </w:r>
      <w:r w:rsidR="007862B1" w:rsidRPr="009C311A">
        <w:rPr>
          <w:rFonts w:ascii="GHEA Grapalat" w:hAnsi="GHEA Grapalat" w:cs="Sylfaen"/>
          <w:sz w:val="20"/>
          <w:szCs w:val="20"/>
          <w:lang w:val="hy-AM"/>
        </w:rPr>
        <w:t>(</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02D87">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99B6304"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C311A">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C89F081"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9C311A">
        <w:rPr>
          <w:rFonts w:ascii="GHEA Grapalat" w:hAnsi="GHEA Grapalat" w:cs="Sylfaen"/>
          <w:sz w:val="20"/>
          <w:lang w:val="ru-RU"/>
        </w:rPr>
        <w:t>կամ</w:t>
      </w:r>
      <w:r w:rsidR="009C311A">
        <w:rPr>
          <w:rFonts w:ascii="GHEA Grapalat" w:hAnsi="GHEA Grapalat" w:cs="Sylfaen"/>
          <w:sz w:val="20"/>
          <w:lang w:val="af-ZA"/>
        </w:rPr>
        <w:t xml:space="preserve"> </w:t>
      </w:r>
      <w:r w:rsidR="009C311A">
        <w:rPr>
          <w:rFonts w:ascii="GHEA Grapalat" w:hAnsi="GHEA Grapalat" w:cs="Sylfaen"/>
          <w:sz w:val="20"/>
          <w:lang w:val="ru-RU"/>
        </w:rPr>
        <w:t>համայնքի</w:t>
      </w:r>
      <w:r w:rsidR="009C311A">
        <w:rPr>
          <w:rFonts w:ascii="GHEA Grapalat" w:hAnsi="GHEA Grapalat" w:cs="Sylfaen"/>
          <w:sz w:val="20"/>
          <w:lang w:val="af-ZA"/>
        </w:rPr>
        <w:t xml:space="preserve"> </w:t>
      </w:r>
      <w:r w:rsidR="009C311A">
        <w:rPr>
          <w:rFonts w:ascii="GHEA Grapalat" w:hAnsi="GHEA Grapalat" w:cs="Sylfaen"/>
          <w:sz w:val="20"/>
          <w:lang w:val="ru-RU"/>
        </w:rPr>
        <w:t>ավագանու</w:t>
      </w:r>
      <w:r w:rsidR="009C311A">
        <w:rPr>
          <w:rFonts w:ascii="GHEA Grapalat" w:hAnsi="GHEA Grapalat" w:cs="Sylfaen"/>
          <w:sz w:val="20"/>
          <w:lang w:val="af-ZA"/>
        </w:rPr>
        <w:t xml:space="preserve"> </w:t>
      </w:r>
      <w:r w:rsidR="009C311A">
        <w:rPr>
          <w:rFonts w:ascii="GHEA Grapalat" w:hAnsi="GHEA Grapalat" w:cs="Sylfaen"/>
          <w:sz w:val="20"/>
        </w:rPr>
        <w:t>որոշման</w:t>
      </w:r>
      <w:r w:rsidR="009C311A">
        <w:rPr>
          <w:rFonts w:ascii="GHEA Grapalat" w:hAnsi="GHEA Grapalat" w:cs="Sylfaen"/>
          <w:sz w:val="20"/>
          <w:lang w:val="af-ZA"/>
        </w:rPr>
        <w:t xml:space="preserve"> </w:t>
      </w:r>
      <w:r w:rsidR="009C311A">
        <w:rPr>
          <w:rFonts w:ascii="GHEA Grapalat" w:hAnsi="GHEA Grapalat" w:cs="Sylfaen"/>
          <w:sz w:val="20"/>
        </w:rPr>
        <w:t>հիման</w:t>
      </w:r>
      <w:r w:rsidR="009C311A">
        <w:rPr>
          <w:rFonts w:ascii="GHEA Grapalat" w:hAnsi="GHEA Grapalat" w:cs="Sylfaen"/>
          <w:sz w:val="20"/>
          <w:lang w:val="af-ZA"/>
        </w:rPr>
        <w:t xml:space="preserve"> </w:t>
      </w:r>
      <w:r w:rsidR="009C311A">
        <w:rPr>
          <w:rFonts w:ascii="GHEA Grapalat" w:hAnsi="GHEA Grapalat" w:cs="Sylfaen"/>
          <w:sz w:val="20"/>
        </w:rPr>
        <w:t>վրա</w:t>
      </w:r>
      <w:r w:rsidR="009C311A">
        <w:rPr>
          <w:rStyle w:val="af6"/>
          <w:rFonts w:ascii="GHEA Grapalat" w:hAnsi="GHEA Grapalat" w:cs="Sylfaen"/>
          <w:color w:val="FFFFFF"/>
          <w:sz w:val="20"/>
        </w:rPr>
        <w:footnoteReference w:id="6"/>
      </w:r>
      <w:r w:rsidR="009C311A">
        <w:rPr>
          <w:rFonts w:ascii="GHEA Grapalat" w:hAnsi="GHEA Grapalat" w:cs="Sylfaen"/>
          <w:sz w:val="20"/>
          <w:lang w:val="hy-AM"/>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C28EE85" w:rsidR="00096865" w:rsidRPr="00A71D81" w:rsidRDefault="009C311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54D6716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Pr="00A71D81">
        <w:rPr>
          <w:rStyle w:val="af6"/>
          <w:rFonts w:ascii="GHEA Grapalat" w:hAnsi="GHEA Grapalat" w:cs="Sylfaen"/>
          <w:color w:val="FFFFFF"/>
          <w:sz w:val="20"/>
          <w:szCs w:val="24"/>
          <w:lang w:val="af-ZA" w:eastAsia="en-US"/>
        </w:rPr>
        <w:footnoteReference w:id="7"/>
      </w:r>
    </w:p>
    <w:p w14:paraId="7CBDD812" w14:textId="3ECCE0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C311A">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02094B2" w:rsidR="00B2572B" w:rsidRPr="00A71D81" w:rsidRDefault="00325262" w:rsidP="00EF3662">
      <w:pPr>
        <w:pStyle w:val="31"/>
        <w:spacing w:line="240" w:lineRule="auto"/>
        <w:jc w:val="right"/>
        <w:rPr>
          <w:rFonts w:ascii="GHEA Grapalat" w:hAnsi="GHEA Grapalat" w:cs="Arial"/>
          <w:b/>
          <w:lang w:val="es-ES"/>
        </w:rPr>
      </w:pPr>
      <w:r>
        <w:rPr>
          <w:rFonts w:ascii="GHEA Grapalat" w:hAnsi="GHEA Grapalat"/>
          <w:i/>
          <w:lang w:val="af-ZA"/>
        </w:rPr>
        <w:t>ԵՔ-ՔԶԾ-ԳՀԱՊՁԲ-10/22</w:t>
      </w:r>
      <w:r w:rsidR="001214BB">
        <w:rPr>
          <w:rFonts w:ascii="GHEA Grapalat" w:hAnsi="GHEA Grapalat"/>
          <w:i/>
          <w:lang w:val="af-ZA"/>
        </w:rPr>
        <w:t xml:space="preserve">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18F8398" w:rsidR="00B2572B" w:rsidRPr="00A71D81" w:rsidRDefault="009C311A"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969F730" w:rsidR="00B2572B" w:rsidRPr="00A71D81" w:rsidRDefault="00C165F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8AE0EB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325262">
        <w:rPr>
          <w:rFonts w:ascii="GHEA Grapalat" w:hAnsi="GHEA Grapalat"/>
          <w:i/>
          <w:lang w:val="af-ZA"/>
        </w:rPr>
        <w:t>ԵՔ-ՔԶԾ-ԳՀԱՊՁԲ-10/22</w:t>
      </w:r>
      <w:r w:rsidR="001214BB">
        <w:rPr>
          <w:rFonts w:ascii="GHEA Grapalat" w:hAnsi="GHEA Grapalat"/>
          <w:i/>
          <w:lang w:val="af-ZA"/>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872A50D" w:rsidR="00B2572B" w:rsidRPr="00A71D81" w:rsidRDefault="009C311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0F306E64"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9C311A" w:rsidRPr="009C311A">
        <w:rPr>
          <w:rFonts w:ascii="GHEA Grapalat" w:hAnsi="GHEA Grapalat"/>
          <w:i/>
          <w:lang w:val="af-ZA"/>
        </w:rPr>
        <w:t xml:space="preserve"> </w:t>
      </w:r>
      <w:r w:rsidR="00325262">
        <w:rPr>
          <w:rFonts w:ascii="GHEA Grapalat" w:hAnsi="GHEA Grapalat"/>
          <w:i/>
          <w:lang w:val="af-ZA"/>
        </w:rPr>
        <w:t>ԵՔ-ՔԶԾ-ԳՀԱՊՁԲ-10/22</w:t>
      </w:r>
      <w:r w:rsidR="001214BB">
        <w:rPr>
          <w:rFonts w:ascii="GHEA Grapalat" w:hAnsi="GHEA Grapalat"/>
          <w:i/>
          <w:lang w:val="af-ZA"/>
        </w:rPr>
        <w:t xml:space="preserve"> </w:t>
      </w:r>
      <w:r w:rsidRPr="00A71D81">
        <w:rPr>
          <w:rFonts w:ascii="GHEA Grapalat" w:hAnsi="GHEA Grapalat" w:cs="Arial"/>
          <w:sz w:val="20"/>
          <w:szCs w:val="20"/>
          <w:lang w:val="es-ES"/>
        </w:rPr>
        <w:t xml:space="preserve"> ծածկագրով  </w:t>
      </w:r>
      <w:r w:rsidR="009C311A">
        <w:rPr>
          <w:rFonts w:ascii="GHEA Grapalat" w:hAnsi="GHEA Grapalat" w:cs="Arial"/>
          <w:sz w:val="20"/>
          <w:szCs w:val="20"/>
          <w:lang w:val="es-ES"/>
        </w:rPr>
        <w:t>գնանշման հարցման</w:t>
      </w:r>
      <w:r w:rsidR="009C31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50AA1EEC"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325262">
        <w:rPr>
          <w:rFonts w:ascii="GHEA Grapalat" w:hAnsi="GHEA Grapalat"/>
          <w:i/>
          <w:lang w:val="af-ZA"/>
        </w:rPr>
        <w:t>ԵՔ-ՔԶԾ-ԳՀԱՊՁԲ-10/22</w:t>
      </w:r>
      <w:r w:rsidR="001214BB">
        <w:rPr>
          <w:rFonts w:ascii="GHEA Grapalat" w:hAnsi="GHEA Grapalat"/>
          <w:i/>
          <w:lang w:val="af-ZA"/>
        </w:rPr>
        <w:t xml:space="preserve"> </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9C311A">
        <w:rPr>
          <w:rFonts w:ascii="GHEA Grapalat" w:hAnsi="GHEA Grapalat" w:cs="Arial"/>
          <w:sz w:val="20"/>
          <w:szCs w:val="20"/>
          <w:lang w:val="es-ES"/>
        </w:rPr>
        <w:t>գնանշման հարցման</w:t>
      </w:r>
      <w:r w:rsidR="009C311A" w:rsidRPr="00A71D81">
        <w:rPr>
          <w:rFonts w:ascii="GHEA Grapalat" w:hAnsi="GHEA Grapalat" w:cs="Arial"/>
          <w:sz w:val="20"/>
          <w:szCs w:val="20"/>
          <w:lang w:val="es-ES"/>
        </w:rPr>
        <w:t>ն</w:t>
      </w:r>
      <w:r w:rsidR="006C3873" w:rsidRPr="00A71D81">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9CACAD" w:rsidR="000B1088" w:rsidRPr="00A71D81" w:rsidRDefault="00325262" w:rsidP="000B1088">
      <w:pPr>
        <w:pStyle w:val="31"/>
        <w:spacing w:line="240" w:lineRule="auto"/>
        <w:jc w:val="right"/>
        <w:rPr>
          <w:rFonts w:ascii="GHEA Grapalat" w:hAnsi="GHEA Grapalat" w:cs="Arial"/>
          <w:b/>
          <w:lang w:val="hy-AM"/>
        </w:rPr>
      </w:pPr>
      <w:r>
        <w:rPr>
          <w:rFonts w:ascii="GHEA Grapalat" w:hAnsi="GHEA Grapalat"/>
          <w:i/>
          <w:lang w:val="af-ZA"/>
        </w:rPr>
        <w:t>ԵՔ-ՔԶԾ-ԳՀԱՊՁԲ-10/22</w:t>
      </w:r>
      <w:r w:rsidR="001214BB">
        <w:rPr>
          <w:rFonts w:ascii="GHEA Grapalat" w:hAnsi="GHEA Grapalat"/>
          <w:i/>
          <w:lang w:val="af-ZA"/>
        </w:rPr>
        <w:t xml:space="preserve"> </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B4AE98E" w:rsidR="000B1088" w:rsidRPr="00A71D81" w:rsidRDefault="00ED775A"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A34F6EC" w:rsidR="000B1088" w:rsidRPr="00A71D81" w:rsidRDefault="00ED775A"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602D87" w:rsidRPr="00602D87">
        <w:rPr>
          <w:rFonts w:ascii="GHEA Grapalat" w:hAnsi="GHEA Grapalat"/>
          <w:i/>
          <w:lang w:val="af-ZA"/>
        </w:rPr>
        <w:t xml:space="preserve"> </w:t>
      </w:r>
      <w:r w:rsidR="00602D87">
        <w:rPr>
          <w:rFonts w:ascii="GHEA Grapalat" w:hAnsi="GHEA Grapalat"/>
          <w:i/>
          <w:lang w:val="hy-AM"/>
        </w:rPr>
        <w:t xml:space="preserve"> </w:t>
      </w:r>
      <w:r w:rsidR="00325262">
        <w:rPr>
          <w:rFonts w:ascii="GHEA Grapalat" w:hAnsi="GHEA Grapalat"/>
          <w:i/>
          <w:lang w:val="af-ZA"/>
        </w:rPr>
        <w:t>ԵՔ-ՔԶԾ-ԳՀԱՊՁԲ-10/22</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B4B5D8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D7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3783D815" w:rsidR="001B7698" w:rsidRPr="00A71D81" w:rsidRDefault="001B7698" w:rsidP="001B7698">
      <w:pPr>
        <w:pStyle w:val="af2"/>
        <w:rPr>
          <w:rFonts w:ascii="GHEA Grapalat" w:hAnsi="GHEA Grapalat"/>
          <w:i/>
          <w:sz w:val="16"/>
          <w:szCs w:val="16"/>
          <w:lang w:val="af-ZA"/>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73E2586" w:rsidR="00BF1194" w:rsidRPr="00A71D81" w:rsidRDefault="00325262" w:rsidP="00BF1194">
      <w:pPr>
        <w:pStyle w:val="31"/>
        <w:spacing w:line="240" w:lineRule="auto"/>
        <w:jc w:val="right"/>
        <w:rPr>
          <w:rFonts w:ascii="GHEA Grapalat" w:hAnsi="GHEA Grapalat" w:cs="Arial"/>
          <w:b/>
          <w:lang w:val="hy-AM"/>
        </w:rPr>
      </w:pPr>
      <w:r>
        <w:rPr>
          <w:rFonts w:ascii="GHEA Grapalat" w:hAnsi="GHEA Grapalat"/>
          <w:i/>
          <w:lang w:val="af-ZA"/>
        </w:rPr>
        <w:t>ԵՔ-ՔԶԾ-ԳՀԱՊՁԲ-10/22</w:t>
      </w:r>
      <w:r w:rsidR="001214BB">
        <w:rPr>
          <w:rFonts w:ascii="GHEA Grapalat" w:hAnsi="GHEA Grapalat"/>
          <w:i/>
          <w:lang w:val="af-ZA"/>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169822AC" w:rsidR="00BF1194" w:rsidRPr="00A71D81" w:rsidRDefault="00ED775A"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BBFBB6A" w:rsidR="00B2572B" w:rsidRPr="00A71D81" w:rsidRDefault="00325262" w:rsidP="00EF3662">
      <w:pPr>
        <w:pStyle w:val="31"/>
        <w:spacing w:line="240" w:lineRule="auto"/>
        <w:jc w:val="right"/>
        <w:rPr>
          <w:rFonts w:ascii="GHEA Grapalat" w:hAnsi="GHEA Grapalat" w:cs="Arial"/>
          <w:b/>
          <w:lang w:val="hy-AM"/>
        </w:rPr>
      </w:pPr>
      <w:r>
        <w:rPr>
          <w:rFonts w:ascii="GHEA Grapalat" w:hAnsi="GHEA Grapalat"/>
          <w:i/>
          <w:lang w:val="af-ZA"/>
        </w:rPr>
        <w:t>ԵՔ-ՔԶԾ-ԳՀԱՊՁԲ-10/22</w:t>
      </w:r>
      <w:r w:rsidR="001214BB">
        <w:rPr>
          <w:rFonts w:ascii="GHEA Grapalat" w:hAnsi="GHEA Grapalat"/>
          <w:i/>
          <w:lang w:val="af-ZA"/>
        </w:rPr>
        <w:t xml:space="preserve"> </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5F2CFA64" w:rsidR="00B2572B" w:rsidRPr="00A71D81" w:rsidRDefault="00ED775A"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7D3FB6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25262">
        <w:rPr>
          <w:rFonts w:ascii="GHEA Grapalat" w:hAnsi="GHEA Grapalat"/>
          <w:i/>
          <w:lang w:val="af-ZA"/>
        </w:rPr>
        <w:t>ԵՔ-ՔԶԾ-ԳՀԱՊՁԲ-10/22</w:t>
      </w:r>
      <w:r w:rsidR="001214BB">
        <w:rPr>
          <w:rFonts w:ascii="GHEA Grapalat" w:hAnsi="GHEA Grapalat"/>
          <w:i/>
          <w:lang w:val="af-ZA"/>
        </w:rPr>
        <w:t xml:space="preserve"> </w:t>
      </w:r>
      <w:r w:rsidRPr="00A71D81">
        <w:rPr>
          <w:rFonts w:ascii="GHEA Grapalat" w:hAnsi="GHEA Grapalat" w:cs="Arial"/>
          <w:sz w:val="20"/>
          <w:szCs w:val="20"/>
          <w:lang w:val="es-ES"/>
        </w:rPr>
        <w:t xml:space="preserve">ծածկագրով </w:t>
      </w:r>
      <w:r w:rsidR="00ED775A">
        <w:rPr>
          <w:rFonts w:ascii="GHEA Grapalat" w:hAnsi="GHEA Grapalat" w:cs="Arial"/>
          <w:sz w:val="20"/>
          <w:szCs w:val="20"/>
          <w:lang w:val="es-ES"/>
        </w:rPr>
        <w:t>գնանշման հարցման</w:t>
      </w:r>
      <w:r w:rsidR="00ED775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2526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2526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2526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2526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B34AD3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D77B0D3" w:rsidR="007862B1" w:rsidRPr="00A71D81" w:rsidRDefault="00325262" w:rsidP="007862B1">
      <w:pPr>
        <w:pStyle w:val="31"/>
        <w:spacing w:line="240" w:lineRule="auto"/>
        <w:jc w:val="right"/>
        <w:rPr>
          <w:rFonts w:ascii="GHEA Grapalat" w:hAnsi="GHEA Grapalat" w:cs="Arial"/>
          <w:b/>
          <w:lang w:val="hy-AM"/>
        </w:rPr>
      </w:pPr>
      <w:r>
        <w:rPr>
          <w:rFonts w:ascii="GHEA Grapalat" w:hAnsi="GHEA Grapalat"/>
          <w:i/>
          <w:lang w:val="af-ZA"/>
        </w:rPr>
        <w:t>ԵՔ-ՔԶԾ-ԳՀԱՊՁԲ-10/22</w:t>
      </w:r>
      <w:r w:rsidR="001214BB">
        <w:rPr>
          <w:rFonts w:ascii="GHEA Grapalat" w:hAnsi="GHEA Grapalat"/>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520353F" w:rsidR="007862B1" w:rsidRPr="00A71D81" w:rsidRDefault="00C165F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61C9C76" w14:textId="5E99D9A6" w:rsidR="00AC7E17" w:rsidRPr="00AC7E17" w:rsidRDefault="007862B1" w:rsidP="004F5177">
      <w:pPr>
        <w:numPr>
          <w:ilvl w:val="1"/>
          <w:numId w:val="7"/>
        </w:numPr>
        <w:ind w:left="426" w:firstLine="360"/>
        <w:jc w:val="both"/>
        <w:rPr>
          <w:rFonts w:ascii="GHEA Grapalat" w:hAnsi="GHEA Grapalat" w:cs="GHEA Grapalat"/>
          <w:color w:val="5B9BD5"/>
          <w:sz w:val="20"/>
          <w:szCs w:val="20"/>
          <w:lang w:val="hy-AM"/>
        </w:rPr>
      </w:pPr>
      <w:r w:rsidRPr="00AC7E17">
        <w:rPr>
          <w:rFonts w:ascii="GHEA Grapalat" w:hAnsi="GHEA Grapalat" w:cs="GHEA Grapalat"/>
          <w:sz w:val="20"/>
          <w:szCs w:val="20"/>
          <w:lang w:val="pt-BR"/>
        </w:rPr>
        <w:t xml:space="preserve">Ընկերությունը մասնակցում է </w:t>
      </w:r>
      <w:r w:rsidR="00602D87" w:rsidRPr="00F33413">
        <w:rPr>
          <w:rFonts w:ascii="GHEA Grapalat" w:hAnsi="GHEA Grapalat"/>
          <w:iCs/>
          <w:sz w:val="18"/>
          <w:szCs w:val="18"/>
          <w:lang w:val="af-ZA"/>
        </w:rPr>
        <w:t>«</w:t>
      </w:r>
      <w:r w:rsidR="00602D87" w:rsidRPr="00F33413">
        <w:rPr>
          <w:rFonts w:ascii="GHEA Grapalat" w:hAnsi="GHEA Grapalat" w:cs="Sylfaen"/>
          <w:iCs/>
          <w:sz w:val="18"/>
          <w:szCs w:val="18"/>
          <w:lang w:val="hy-AM"/>
        </w:rPr>
        <w:t xml:space="preserve">ՔԱՆԱՔԵՌ-ԶԵՅԹՈՒՆ </w:t>
      </w:r>
      <w:r w:rsidR="00602D87" w:rsidRPr="00F33413">
        <w:rPr>
          <w:rFonts w:ascii="GHEA Grapalat" w:hAnsi="GHEA Grapalat"/>
          <w:iCs/>
          <w:sz w:val="18"/>
          <w:szCs w:val="18"/>
          <w:lang w:val="hy-AM"/>
        </w:rPr>
        <w:t>ԾՆՆԴԱՏՈՒՆ</w:t>
      </w:r>
      <w:r w:rsidR="00602D87" w:rsidRPr="00F33413">
        <w:rPr>
          <w:rFonts w:ascii="GHEA Grapalat" w:hAnsi="GHEA Grapalat"/>
          <w:iCs/>
          <w:sz w:val="18"/>
          <w:szCs w:val="18"/>
          <w:lang w:val="af-ZA"/>
        </w:rPr>
        <w:t>»</w:t>
      </w:r>
      <w:r w:rsidR="00602D87" w:rsidRPr="00F33413">
        <w:rPr>
          <w:rFonts w:ascii="GHEA Grapalat" w:hAnsi="GHEA Grapalat"/>
          <w:iCs/>
          <w:sz w:val="18"/>
          <w:szCs w:val="18"/>
          <w:lang w:val="hy-AM"/>
        </w:rPr>
        <w:t xml:space="preserve"> ՓԲԸ</w:t>
      </w:r>
      <w:r w:rsidR="00ED775A" w:rsidRPr="00F33413">
        <w:rPr>
          <w:rFonts w:ascii="GHEA Grapalat" w:hAnsi="GHEA Grapalat" w:cs="GHEA Grapalat"/>
          <w:sz w:val="20"/>
          <w:szCs w:val="20"/>
          <w:lang w:val="hy-AM"/>
        </w:rPr>
        <w:t>-</w:t>
      </w:r>
      <w:r w:rsidR="00ED775A" w:rsidRPr="00AC7E17">
        <w:rPr>
          <w:rFonts w:ascii="GHEA Grapalat" w:hAnsi="GHEA Grapalat" w:cs="GHEA Grapalat"/>
          <w:sz w:val="20"/>
          <w:szCs w:val="20"/>
          <w:lang w:val="hy-AM"/>
        </w:rPr>
        <w:t>ի</w:t>
      </w:r>
      <w:r w:rsidRPr="00AC7E17">
        <w:rPr>
          <w:rFonts w:ascii="GHEA Grapalat" w:hAnsi="GHEA Grapalat" w:cs="GHEA Grapalat"/>
          <w:sz w:val="20"/>
          <w:szCs w:val="20"/>
          <w:lang w:val="pt-BR"/>
        </w:rPr>
        <w:t xml:space="preserve"> (այսուհետ` Պատվիրատու) կողմից կազմակերպված` </w:t>
      </w:r>
      <w:r w:rsidR="00325262">
        <w:rPr>
          <w:rFonts w:ascii="GHEA Grapalat" w:hAnsi="GHEA Grapalat"/>
          <w:i/>
          <w:lang w:val="af-ZA"/>
        </w:rPr>
        <w:t>ԵՔ-ՔԶԾ-ԳՀԱՊՁԲ-10/22</w:t>
      </w:r>
      <w:r w:rsidR="001214BB">
        <w:rPr>
          <w:rFonts w:ascii="GHEA Grapalat" w:hAnsi="GHEA Grapalat"/>
          <w:i/>
          <w:lang w:val="af-ZA"/>
        </w:rPr>
        <w:t xml:space="preserve"> </w:t>
      </w:r>
      <w:r w:rsidRPr="00AC7E17">
        <w:rPr>
          <w:rFonts w:ascii="GHEA Grapalat" w:hAnsi="GHEA Grapalat" w:cs="GHEA Grapalat"/>
          <w:sz w:val="20"/>
          <w:szCs w:val="20"/>
          <w:lang w:val="pt-BR"/>
        </w:rPr>
        <w:t>ծածկագրով գնման ընթացակարգին:</w:t>
      </w:r>
      <w:r w:rsidR="00AC7E17" w:rsidRPr="00AC7E17">
        <w:rPr>
          <w:rFonts w:ascii="GHEA Grapalat" w:hAnsi="GHEA Grapalat" w:cs="GHEA Grapalat"/>
          <w:sz w:val="20"/>
          <w:szCs w:val="20"/>
          <w:lang w:val="hy-AM"/>
        </w:rPr>
        <w:t xml:space="preserve"> </w:t>
      </w:r>
    </w:p>
    <w:p w14:paraId="799FFC76" w14:textId="57189A3A" w:rsidR="007862B1" w:rsidRPr="00AC7E17" w:rsidRDefault="00AC7E17" w:rsidP="00AC7E17">
      <w:pPr>
        <w:ind w:left="426"/>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AC7E17">
        <w:rPr>
          <w:rFonts w:ascii="GHEA Grapalat" w:hAnsi="GHEA Grapalat" w:cs="GHEA Grapalat"/>
          <w:sz w:val="20"/>
          <w:szCs w:val="20"/>
          <w:lang w:val="pt-BR"/>
        </w:rPr>
        <w:t>1.</w:t>
      </w:r>
      <w:r w:rsidR="000149F3" w:rsidRPr="00AC7E17">
        <w:rPr>
          <w:rFonts w:ascii="GHEA Grapalat" w:hAnsi="GHEA Grapalat" w:cs="GHEA Grapalat"/>
          <w:sz w:val="20"/>
          <w:szCs w:val="20"/>
          <w:lang w:val="pt-BR"/>
        </w:rPr>
        <w:t>2</w:t>
      </w:r>
      <w:r w:rsidR="006E35C3" w:rsidRPr="00AC7E17">
        <w:rPr>
          <w:rFonts w:ascii="GHEA Grapalat" w:hAnsi="GHEA Grapalat" w:cs="GHEA Grapalat"/>
          <w:sz w:val="20"/>
          <w:szCs w:val="20"/>
          <w:lang w:val="pt-BR"/>
        </w:rPr>
        <w:t xml:space="preserve"> </w:t>
      </w:r>
      <w:r w:rsidR="007862B1" w:rsidRPr="00AC7E17">
        <w:rPr>
          <w:rFonts w:ascii="GHEA Grapalat" w:hAnsi="GHEA Grapalat" w:cs="GHEA Grapalat"/>
          <w:sz w:val="20"/>
          <w:szCs w:val="20"/>
          <w:lang w:val="pt-BR"/>
        </w:rPr>
        <w:t xml:space="preserve">Որպես գնման ընթացակարգի արդյունքում </w:t>
      </w:r>
      <w:r w:rsidR="006E35C3" w:rsidRPr="00AC7E1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C7E17">
        <w:rPr>
          <w:rFonts w:ascii="GHEA Grapalat" w:hAnsi="GHEA Grapalat" w:cs="GHEA Grapalat"/>
          <w:sz w:val="20"/>
          <w:szCs w:val="20"/>
          <w:lang w:val="pt-BR"/>
        </w:rPr>
        <w:t xml:space="preserve">կատարման </w:t>
      </w:r>
      <w:r w:rsidR="006E35C3" w:rsidRPr="00AC7E17">
        <w:rPr>
          <w:rFonts w:ascii="GHEA Grapalat" w:hAnsi="GHEA Grapalat" w:cs="GHEA Grapalat"/>
          <w:sz w:val="20"/>
          <w:szCs w:val="20"/>
          <w:lang w:val="pt-BR"/>
        </w:rPr>
        <w:t xml:space="preserve">համար անհրաժեշտ որակավորման </w:t>
      </w:r>
      <w:r w:rsidR="007862B1" w:rsidRPr="00AC7E17">
        <w:rPr>
          <w:rFonts w:ascii="GHEA Grapalat" w:hAnsi="GHEA Grapalat" w:cs="GHEA Grapalat"/>
          <w:sz w:val="20"/>
          <w:szCs w:val="20"/>
          <w:lang w:val="pt-BR"/>
        </w:rPr>
        <w:t>ապահովում, Ընկերությունը</w:t>
      </w:r>
      <w:r w:rsidR="006E35C3" w:rsidRPr="00AC7E17">
        <w:rPr>
          <w:rFonts w:ascii="GHEA Grapalat" w:hAnsi="GHEA Grapalat" w:cs="GHEA Grapalat"/>
          <w:sz w:val="20"/>
          <w:szCs w:val="20"/>
          <w:lang w:val="pt-BR"/>
        </w:rPr>
        <w:t xml:space="preserve">, </w:t>
      </w:r>
      <w:r w:rsidR="007862B1" w:rsidRPr="00AC7E1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332F992A"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AC7E17">
              <w:rPr>
                <w:rFonts w:ascii="GHEA Grapalat" w:hAnsi="GHEA Grapalat" w:cs="Sylfaen"/>
                <w:sz w:val="20"/>
                <w:szCs w:val="20"/>
              </w:rPr>
              <w:t>.</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334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69D72A" w:rsidR="00F33413" w:rsidRPr="00AC7E17" w:rsidRDefault="00F33413" w:rsidP="00F33413">
            <w:pPr>
              <w:rPr>
                <w:rFonts w:ascii="GHEA Grapalat" w:hAnsi="GHEA Grapalat" w:cs="Arial"/>
                <w:sz w:val="20"/>
                <w:szCs w:val="20"/>
                <w:highlight w:val="yellow"/>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ՔԱՆԱՔԵՌ-ԶԵՅԹՈՒՆ ԾՆՆԴԱՏՈՒՆ ՓԲԸ</w:t>
            </w:r>
          </w:p>
        </w:tc>
      </w:tr>
      <w:tr w:rsidR="00F334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4075460" w:rsidR="00F33413" w:rsidRPr="00AC7E17" w:rsidRDefault="00F33413" w:rsidP="00F33413">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334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DB43E6A" w:rsidR="00F33413" w:rsidRPr="00AC7E17" w:rsidRDefault="00F33413" w:rsidP="00F33413">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00140169</w:t>
            </w:r>
          </w:p>
        </w:tc>
      </w:tr>
      <w:tr w:rsidR="00F334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A2856C5" w:rsidR="00F33413" w:rsidRPr="00AC7E17" w:rsidRDefault="00F33413" w:rsidP="00F33413">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Հայէկոնոմբանկ ԲԲԸ</w:t>
            </w:r>
          </w:p>
        </w:tc>
      </w:tr>
      <w:tr w:rsidR="00F334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DB63C9B" w:rsidR="00F33413" w:rsidRPr="00AC7E17" w:rsidRDefault="00F33413" w:rsidP="00F33413">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11815008647800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2526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2526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2526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2526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2526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4E09FE14" w14:textId="2EE5599E" w:rsidR="00091EBC" w:rsidRPr="00A71D81" w:rsidRDefault="00631658" w:rsidP="00EB1E45">
      <w:pPr>
        <w:pStyle w:val="31"/>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82C0487" w:rsidR="00631658" w:rsidRPr="00A71D81" w:rsidRDefault="00325262" w:rsidP="00631658">
      <w:pPr>
        <w:pStyle w:val="31"/>
        <w:spacing w:line="240" w:lineRule="auto"/>
        <w:jc w:val="right"/>
        <w:rPr>
          <w:rFonts w:ascii="GHEA Grapalat" w:hAnsi="GHEA Grapalat" w:cs="Sylfaen"/>
          <w:b/>
          <w:lang w:val="hy-AM"/>
        </w:rPr>
      </w:pPr>
      <w:r>
        <w:rPr>
          <w:rFonts w:ascii="GHEA Grapalat" w:hAnsi="GHEA Grapalat"/>
          <w:i/>
          <w:lang w:val="af-ZA"/>
        </w:rPr>
        <w:t>ԵՔ-ՔԶԾ-ԳՀԱՊՁԲ-10/22</w:t>
      </w:r>
      <w:r w:rsidR="001214BB">
        <w:rPr>
          <w:rFonts w:ascii="GHEA Grapalat" w:hAnsi="GHEA Grapalat"/>
          <w:i/>
          <w:lang w:val="af-ZA"/>
        </w:rPr>
        <w:t xml:space="preserve"> </w:t>
      </w:r>
      <w:r w:rsidR="00631658" w:rsidRPr="00A71D81">
        <w:rPr>
          <w:rFonts w:ascii="GHEA Grapalat" w:hAnsi="GHEA Grapalat" w:cs="Sylfaen"/>
          <w:b/>
          <w:lang w:val="hy-AM"/>
        </w:rPr>
        <w:t xml:space="preserve"> ծածկագրով</w:t>
      </w:r>
    </w:p>
    <w:p w14:paraId="5BE6F7DC" w14:textId="0BAD8A38" w:rsidR="00631658" w:rsidRPr="00A71D81" w:rsidRDefault="00C165F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E8AF242" w14:textId="193483A8" w:rsidR="00AC7E17" w:rsidRPr="00AC7E17" w:rsidRDefault="00AC7E17" w:rsidP="00AC7E17">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pt-BR"/>
        </w:rPr>
        <w:t xml:space="preserve">1.1 </w:t>
      </w:r>
      <w:r w:rsidRPr="00AC7E17">
        <w:rPr>
          <w:rFonts w:ascii="GHEA Grapalat" w:hAnsi="GHEA Grapalat" w:cs="GHEA Grapalat"/>
          <w:sz w:val="20"/>
          <w:szCs w:val="20"/>
          <w:lang w:val="pt-BR"/>
        </w:rPr>
        <w:t xml:space="preserve">Ընկերությունը մասնակցում է </w:t>
      </w:r>
      <w:r w:rsidR="00F33413" w:rsidRPr="00F33413">
        <w:rPr>
          <w:rFonts w:ascii="GHEA Grapalat" w:hAnsi="GHEA Grapalat"/>
          <w:iCs/>
          <w:sz w:val="18"/>
          <w:szCs w:val="18"/>
          <w:lang w:val="af-ZA"/>
        </w:rPr>
        <w:t>«</w:t>
      </w:r>
      <w:r w:rsidR="00F33413" w:rsidRPr="00F33413">
        <w:rPr>
          <w:rFonts w:ascii="GHEA Grapalat" w:hAnsi="GHEA Grapalat" w:cs="Sylfaen"/>
          <w:iCs/>
          <w:sz w:val="18"/>
          <w:szCs w:val="18"/>
          <w:lang w:val="hy-AM"/>
        </w:rPr>
        <w:t xml:space="preserve">ՔԱՆԱՔԵՌ-ԶԵՅԹՈՒՆ </w:t>
      </w:r>
      <w:r w:rsidR="00F33413" w:rsidRPr="00F33413">
        <w:rPr>
          <w:rFonts w:ascii="GHEA Grapalat" w:hAnsi="GHEA Grapalat"/>
          <w:iCs/>
          <w:sz w:val="18"/>
          <w:szCs w:val="18"/>
          <w:lang w:val="hy-AM"/>
        </w:rPr>
        <w:t>ԾՆՆԴԱՏՈՒՆ</w:t>
      </w:r>
      <w:r w:rsidR="00F33413" w:rsidRPr="00F33413">
        <w:rPr>
          <w:rFonts w:ascii="GHEA Grapalat" w:hAnsi="GHEA Grapalat"/>
          <w:iCs/>
          <w:sz w:val="18"/>
          <w:szCs w:val="18"/>
          <w:lang w:val="af-ZA"/>
        </w:rPr>
        <w:t>»</w:t>
      </w:r>
      <w:r w:rsidR="00F33413" w:rsidRPr="00F33413">
        <w:rPr>
          <w:rFonts w:ascii="GHEA Grapalat" w:hAnsi="GHEA Grapalat"/>
          <w:iCs/>
          <w:sz w:val="18"/>
          <w:szCs w:val="18"/>
          <w:lang w:val="hy-AM"/>
        </w:rPr>
        <w:t xml:space="preserve"> ՓԲԸ</w:t>
      </w:r>
      <w:r w:rsidRPr="00AC7E17">
        <w:rPr>
          <w:rFonts w:ascii="GHEA Grapalat" w:hAnsi="GHEA Grapalat" w:cs="GHEA Grapalat"/>
          <w:sz w:val="20"/>
          <w:szCs w:val="20"/>
          <w:lang w:val="hy-AM"/>
        </w:rPr>
        <w:t>-ի</w:t>
      </w:r>
      <w:r w:rsidRPr="00AC7E17">
        <w:rPr>
          <w:rFonts w:ascii="GHEA Grapalat" w:hAnsi="GHEA Grapalat" w:cs="GHEA Grapalat"/>
          <w:sz w:val="20"/>
          <w:szCs w:val="20"/>
          <w:lang w:val="pt-BR"/>
        </w:rPr>
        <w:t xml:space="preserve"> (այսուհետ` Պատվիրատու) կողմից կազմակերպված` </w:t>
      </w:r>
      <w:r w:rsidR="00325262">
        <w:rPr>
          <w:rFonts w:ascii="GHEA Grapalat" w:hAnsi="GHEA Grapalat"/>
          <w:i/>
          <w:lang w:val="af-ZA"/>
        </w:rPr>
        <w:t>ԵՔ-ՔԶԾ-ԳՀԱՊՁԲ-10/22</w:t>
      </w:r>
      <w:r w:rsidR="001214BB">
        <w:rPr>
          <w:rFonts w:ascii="GHEA Grapalat" w:hAnsi="GHEA Grapalat"/>
          <w:i/>
          <w:lang w:val="af-ZA"/>
        </w:rPr>
        <w:t xml:space="preserve"> </w:t>
      </w:r>
      <w:r w:rsidRPr="00AC7E17">
        <w:rPr>
          <w:rFonts w:ascii="GHEA Grapalat" w:hAnsi="GHEA Grapalat" w:cs="GHEA Grapalat"/>
          <w:sz w:val="20"/>
          <w:szCs w:val="20"/>
          <w:lang w:val="pt-BR"/>
        </w:rPr>
        <w:t>ծածկագրով գնման ընթացակարգին:</w:t>
      </w:r>
      <w:r w:rsidRPr="00AC7E17">
        <w:rPr>
          <w:rFonts w:ascii="GHEA Grapalat" w:hAnsi="GHEA Grapalat" w:cs="GHEA Grapalat"/>
          <w:sz w:val="20"/>
          <w:szCs w:val="20"/>
          <w:lang w:val="hy-AM"/>
        </w:rPr>
        <w:t xml:space="preserve"> </w:t>
      </w:r>
    </w:p>
    <w:p w14:paraId="314CA090" w14:textId="55A32338" w:rsidR="00631658" w:rsidRPr="00A71D81" w:rsidRDefault="00631658" w:rsidP="00AC7E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4482B62B"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3341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19840B" w:rsidR="00F33413" w:rsidRPr="00AC7E17" w:rsidRDefault="00F33413" w:rsidP="00F33413">
            <w:pPr>
              <w:rPr>
                <w:rFonts w:ascii="GHEA Grapalat" w:hAnsi="GHEA Grapalat" w:cs="Arial"/>
                <w:sz w:val="20"/>
                <w:szCs w:val="20"/>
                <w:highlight w:val="yellow"/>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ՔԱՆԱՔԵՌ-ԶԵՅԹՈՒՆ ԾՆՆԴԱՏՈՒՆ ՓԲԸ</w:t>
            </w:r>
          </w:p>
        </w:tc>
      </w:tr>
      <w:tr w:rsidR="00F3341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FA24C18" w:rsidR="00F33413" w:rsidRPr="00AC7E17" w:rsidRDefault="00F33413" w:rsidP="00F33413">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F3341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FC79C24" w:rsidR="00F33413" w:rsidRPr="00AC7E17" w:rsidRDefault="00F33413" w:rsidP="00F33413">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00140169</w:t>
            </w:r>
          </w:p>
        </w:tc>
      </w:tr>
      <w:tr w:rsidR="00F3341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ACD449" w:rsidR="00F33413" w:rsidRPr="00AC7E17" w:rsidRDefault="00F33413" w:rsidP="00F33413">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Հայէկոնոմբանկ ԲԲԸ</w:t>
            </w:r>
          </w:p>
        </w:tc>
      </w:tr>
      <w:tr w:rsidR="00F3341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4C6AA0F" w:rsidR="00F33413" w:rsidRPr="00A71D81" w:rsidRDefault="00F33413" w:rsidP="00F33413">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11815008647800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2526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2526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2526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2526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2526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B9B43D0" w14:textId="2FABBF04" w:rsidR="00540EA9" w:rsidRPr="00A71D81" w:rsidRDefault="00334B2F" w:rsidP="00EB1E45">
      <w:pPr>
        <w:pStyle w:val="31"/>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716B9BA" w:rsidR="00071D1C" w:rsidRPr="00A71D81" w:rsidRDefault="00325262" w:rsidP="00EF3662">
      <w:pPr>
        <w:pStyle w:val="31"/>
        <w:spacing w:line="240" w:lineRule="auto"/>
        <w:jc w:val="right"/>
        <w:rPr>
          <w:rFonts w:ascii="GHEA Grapalat" w:hAnsi="GHEA Grapalat" w:cs="Sylfaen"/>
          <w:b/>
          <w:lang w:val="hy-AM"/>
        </w:rPr>
      </w:pPr>
      <w:r>
        <w:rPr>
          <w:rFonts w:ascii="GHEA Grapalat" w:hAnsi="GHEA Grapalat"/>
          <w:i/>
          <w:lang w:val="af-ZA"/>
        </w:rPr>
        <w:t>ԵՔ-ՔԶԾ-ԳՀԱՊՁԲ-10/22</w:t>
      </w:r>
      <w:r w:rsidR="001214BB">
        <w:rPr>
          <w:rFonts w:ascii="GHEA Grapalat" w:hAnsi="GHEA Grapalat"/>
          <w:i/>
          <w:lang w:val="af-ZA"/>
        </w:rPr>
        <w:t xml:space="preserve"> </w:t>
      </w:r>
      <w:r w:rsidR="00071D1C" w:rsidRPr="00A71D81">
        <w:rPr>
          <w:rFonts w:ascii="GHEA Grapalat" w:hAnsi="GHEA Grapalat" w:cs="Sylfaen"/>
          <w:b/>
          <w:lang w:val="hy-AM"/>
        </w:rPr>
        <w:t xml:space="preserve"> ծածկագրով</w:t>
      </w:r>
    </w:p>
    <w:p w14:paraId="7E460E96" w14:textId="64C5BE35" w:rsidR="00071D1C" w:rsidRPr="00A71D81" w:rsidRDefault="00AC7E1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435DF0BF" w:rsidR="00071D1C" w:rsidRPr="00A71D81" w:rsidRDefault="00F33413" w:rsidP="00EF3662">
      <w:pPr>
        <w:ind w:left="-142" w:firstLine="142"/>
        <w:jc w:val="center"/>
        <w:rPr>
          <w:rFonts w:ascii="GHEA Grapalat" w:hAnsi="GHEA Grapalat" w:cs="Times Armenian"/>
          <w:b/>
          <w:lang w:val="hy-AM"/>
        </w:rPr>
      </w:pPr>
      <w:r w:rsidRPr="00F33413">
        <w:rPr>
          <w:rFonts w:ascii="GHEA Grapalat" w:hAnsi="GHEA Grapalat"/>
          <w:b/>
          <w:iCs/>
          <w:sz w:val="22"/>
          <w:szCs w:val="22"/>
          <w:lang w:val="af-ZA"/>
        </w:rPr>
        <w:t>«</w:t>
      </w:r>
      <w:r w:rsidRPr="00F33413">
        <w:rPr>
          <w:rFonts w:ascii="GHEA Grapalat" w:hAnsi="GHEA Grapalat" w:cs="Sylfaen"/>
          <w:b/>
          <w:iCs/>
          <w:sz w:val="22"/>
          <w:szCs w:val="22"/>
          <w:lang w:val="hy-AM"/>
        </w:rPr>
        <w:t xml:space="preserve">ՔԱՆԱՔԵՌ-ԶԵՅԹՈՒՆ </w:t>
      </w:r>
      <w:r w:rsidRPr="00F33413">
        <w:rPr>
          <w:rFonts w:ascii="GHEA Grapalat" w:hAnsi="GHEA Grapalat"/>
          <w:b/>
          <w:iCs/>
          <w:sz w:val="22"/>
          <w:szCs w:val="22"/>
          <w:lang w:val="hy-AM"/>
        </w:rPr>
        <w:t>ԾՆՆԴԱՏՈՒՆ</w:t>
      </w:r>
      <w:r w:rsidRPr="00F33413">
        <w:rPr>
          <w:rFonts w:ascii="GHEA Grapalat" w:hAnsi="GHEA Grapalat"/>
          <w:b/>
          <w:iCs/>
          <w:sz w:val="22"/>
          <w:szCs w:val="22"/>
          <w:lang w:val="af-ZA"/>
        </w:rPr>
        <w:t>»</w:t>
      </w:r>
      <w:r w:rsidRPr="00F33413">
        <w:rPr>
          <w:rFonts w:ascii="GHEA Grapalat" w:hAnsi="GHEA Grapalat"/>
          <w:b/>
          <w:iCs/>
          <w:sz w:val="22"/>
          <w:szCs w:val="22"/>
          <w:lang w:val="hy-AM"/>
        </w:rPr>
        <w:t xml:space="preserve"> ՓԲԸ</w:t>
      </w:r>
      <w:r w:rsidR="00AC7E17" w:rsidRPr="00F33413">
        <w:rPr>
          <w:rFonts w:ascii="GHEA Grapalat" w:hAnsi="GHEA Grapalat" w:cs="Sylfaen"/>
          <w:b/>
          <w:sz w:val="22"/>
          <w:szCs w:val="22"/>
          <w:lang w:val="hy-AM"/>
        </w:rPr>
        <w:t>-</w:t>
      </w:r>
      <w:r w:rsidR="00AC7E17">
        <w:rPr>
          <w:rFonts w:ascii="GHEA Grapalat" w:hAnsi="GHEA Grapalat" w:cs="Sylfaen"/>
          <w:b/>
          <w:sz w:val="22"/>
          <w:lang w:val="hy-AM"/>
        </w:rPr>
        <w:t>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1214BB">
        <w:rPr>
          <w:rFonts w:ascii="GHEA Grapalat" w:hAnsi="GHEA Grapalat" w:cs="Sylfaen"/>
          <w:b/>
          <w:sz w:val="22"/>
          <w:lang w:val="hy-AM"/>
        </w:rPr>
        <w:t>ԲԺՇԿԱԿԱՆ ՊԱՐԱԳԱՆԵՐԻ</w:t>
      </w:r>
      <w:r w:rsidR="0022290B">
        <w:rPr>
          <w:rFonts w:ascii="GHEA Grapalat" w:hAnsi="GHEA Grapalat" w:cs="Sylfaen"/>
          <w:b/>
          <w:sz w:val="22"/>
          <w:lang w:val="hy-AM"/>
        </w:rPr>
        <w:t xml:space="preserve"> </w:t>
      </w:r>
      <w:r w:rsidR="00071D1C" w:rsidRPr="00A71D81">
        <w:rPr>
          <w:rFonts w:ascii="GHEA Grapalat" w:hAnsi="GHEA Grapalat" w:cs="Sylfaen"/>
          <w:b/>
          <w:sz w:val="22"/>
          <w:lang w:val="hy-AM"/>
        </w:rPr>
        <w:t xml:space="preserve"> ՄԱՏԱԿԱՐԱՐՄԱՆ</w:t>
      </w:r>
      <w:r w:rsidR="0022290B">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232A922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F33413">
        <w:rPr>
          <w:rFonts w:ascii="GHEA Grapalat" w:hAnsi="GHEA Grapalat" w:cs="Sylfaen"/>
          <w:sz w:val="20"/>
          <w:lang w:val="hy-AM"/>
        </w:rPr>
        <w:t>ք․</w:t>
      </w:r>
      <w:r w:rsidR="00F33413">
        <w:rPr>
          <w:rFonts w:ascii="Cambria Math" w:hAnsi="Cambria Math" w:cs="Sylfaen"/>
          <w:sz w:val="20"/>
          <w:lang w:val="hy-AM"/>
        </w:rPr>
        <w:t xml:space="preserve"> 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 xml:space="preserve">«Պայմանագրերը միակողմանի </w:t>
      </w:r>
      <w:r w:rsidR="00617A6E" w:rsidRPr="00A71D81">
        <w:rPr>
          <w:rFonts w:ascii="GHEA Grapalat" w:hAnsi="GHEA Grapalat"/>
          <w:sz w:val="20"/>
          <w:szCs w:val="20"/>
          <w:lang w:val="hy-AM" w:eastAsia="ru-RU"/>
        </w:rPr>
        <w:lastRenderedPageBreak/>
        <w:t>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D23766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90B">
        <w:rPr>
          <w:rFonts w:ascii="GHEA Grapalat" w:hAnsi="GHEA Grapalat"/>
          <w:i/>
          <w:sz w:val="18"/>
          <w:lang w:val="hy-AM"/>
        </w:rPr>
        <w:t>22</w:t>
      </w:r>
      <w:r w:rsidRPr="00A71D81">
        <w:rPr>
          <w:rFonts w:ascii="GHEA Grapalat" w:hAnsi="GHEA Grapalat"/>
          <w:i/>
          <w:sz w:val="18"/>
          <w:lang w:val="hy-AM"/>
        </w:rPr>
        <w:t xml:space="preserve">թ. կնքված </w:t>
      </w:r>
    </w:p>
    <w:p w14:paraId="4EF09258" w14:textId="4675F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25262">
        <w:rPr>
          <w:rFonts w:ascii="GHEA Grapalat" w:hAnsi="GHEA Grapalat"/>
          <w:i/>
          <w:sz w:val="20"/>
          <w:szCs w:val="20"/>
          <w:lang w:val="af-ZA"/>
        </w:rPr>
        <w:t>ԵՔ-ՔԶԾ-ԳՀԱՊՁԲ-10/22</w:t>
      </w:r>
      <w:r w:rsidR="001214BB">
        <w:rPr>
          <w:rFonts w:ascii="GHEA Grapalat" w:hAnsi="GHEA Grapalat"/>
          <w:i/>
          <w:sz w:val="20"/>
          <w:szCs w:val="20"/>
          <w:lang w:val="af-ZA"/>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1701"/>
        <w:gridCol w:w="1276"/>
        <w:gridCol w:w="2901"/>
        <w:gridCol w:w="966"/>
        <w:gridCol w:w="924"/>
        <w:gridCol w:w="1127"/>
        <w:gridCol w:w="1127"/>
        <w:gridCol w:w="1307"/>
        <w:gridCol w:w="1105"/>
        <w:gridCol w:w="1303"/>
      </w:tblGrid>
      <w:tr w:rsidR="00071D1C" w:rsidRPr="00A71D81" w14:paraId="3342AEC9" w14:textId="77777777" w:rsidTr="004F5177">
        <w:tc>
          <w:tcPr>
            <w:tcW w:w="16006"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162D16">
        <w:trPr>
          <w:trHeight w:val="219"/>
        </w:trPr>
        <w:tc>
          <w:tcPr>
            <w:tcW w:w="852" w:type="dxa"/>
            <w:vMerge w:val="restart"/>
            <w:vAlign w:val="center"/>
          </w:tcPr>
          <w:p w14:paraId="203827D1" w14:textId="77777777" w:rsidR="00071D1C" w:rsidRPr="004F5177" w:rsidRDefault="00071D1C" w:rsidP="00EF3662">
            <w:pPr>
              <w:jc w:val="center"/>
              <w:rPr>
                <w:rFonts w:ascii="GHEA Grapalat" w:hAnsi="GHEA Grapalat"/>
                <w:sz w:val="12"/>
                <w:szCs w:val="12"/>
              </w:rPr>
            </w:pPr>
            <w:r w:rsidRPr="004F5177">
              <w:rPr>
                <w:rFonts w:ascii="GHEA Grapalat" w:hAnsi="GHEA Grapalat"/>
                <w:sz w:val="12"/>
                <w:szCs w:val="12"/>
              </w:rPr>
              <w:t>հրավերով նախատեսված չափաբաժնի համարը</w:t>
            </w:r>
          </w:p>
        </w:tc>
        <w:tc>
          <w:tcPr>
            <w:tcW w:w="1417" w:type="dxa"/>
            <w:vMerge w:val="restart"/>
            <w:vAlign w:val="center"/>
          </w:tcPr>
          <w:p w14:paraId="255C4BC1" w14:textId="77777777" w:rsidR="00071D1C" w:rsidRPr="0022290B" w:rsidRDefault="00071D1C" w:rsidP="00EF3662">
            <w:pPr>
              <w:jc w:val="center"/>
              <w:rPr>
                <w:rFonts w:ascii="GHEA Grapalat" w:hAnsi="GHEA Grapalat"/>
                <w:sz w:val="12"/>
                <w:szCs w:val="12"/>
              </w:rPr>
            </w:pPr>
            <w:r w:rsidRPr="0022290B">
              <w:rPr>
                <w:rFonts w:ascii="GHEA Grapalat" w:hAnsi="GHEA Grapalat"/>
                <w:sz w:val="12"/>
                <w:szCs w:val="12"/>
              </w:rPr>
              <w:t>գնումների պլանով նախատեսված միջանցիկ ծածկագիրը` ըստ ԳՄԱ դասակարգման (CPV)</w:t>
            </w:r>
          </w:p>
        </w:tc>
        <w:tc>
          <w:tcPr>
            <w:tcW w:w="170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6"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90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1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162D16">
        <w:trPr>
          <w:trHeight w:val="445"/>
        </w:trPr>
        <w:tc>
          <w:tcPr>
            <w:tcW w:w="852"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701"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901"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30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0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0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E5A92" w:rsidRPr="00325262" w14:paraId="2E64C25F" w14:textId="77777777" w:rsidTr="002E5A92">
        <w:trPr>
          <w:trHeight w:val="872"/>
        </w:trPr>
        <w:tc>
          <w:tcPr>
            <w:tcW w:w="852" w:type="dxa"/>
            <w:vAlign w:val="center"/>
          </w:tcPr>
          <w:p w14:paraId="616F865F" w14:textId="29002FED" w:rsidR="002E5A92" w:rsidRPr="0022290B" w:rsidRDefault="002E5A92" w:rsidP="002E5A92">
            <w:pPr>
              <w:jc w:val="center"/>
              <w:rPr>
                <w:rFonts w:ascii="GHEA Grapalat" w:hAnsi="GHEA Grapalat"/>
                <w:sz w:val="20"/>
                <w:lang w:val="hy-AM"/>
              </w:rPr>
            </w:pPr>
            <w:r>
              <w:rPr>
                <w:rFonts w:ascii="GHEA Grapalat" w:hAnsi="GHEA Grapalat"/>
                <w:sz w:val="20"/>
                <w:lang w:val="hy-AM"/>
              </w:rPr>
              <w:t>1</w:t>
            </w:r>
          </w:p>
        </w:tc>
        <w:tc>
          <w:tcPr>
            <w:tcW w:w="1417" w:type="dxa"/>
            <w:vAlign w:val="center"/>
          </w:tcPr>
          <w:p w14:paraId="0E82D118" w14:textId="399D1CD0"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33141136</w:t>
            </w:r>
          </w:p>
        </w:tc>
        <w:tc>
          <w:tcPr>
            <w:tcW w:w="1701" w:type="dxa"/>
            <w:vAlign w:val="center"/>
          </w:tcPr>
          <w:p w14:paraId="4B9C2C62" w14:textId="5B672B08" w:rsidR="002E5A92" w:rsidRPr="004F5177" w:rsidRDefault="002E5A92" w:rsidP="002E5A92">
            <w:pPr>
              <w:jc w:val="center"/>
              <w:rPr>
                <w:rFonts w:ascii="GHEA Grapalat" w:hAnsi="GHEA Grapalat"/>
                <w:sz w:val="16"/>
                <w:szCs w:val="16"/>
                <w:lang w:val="hy-AM"/>
              </w:rPr>
            </w:pPr>
            <w:r w:rsidRPr="005E0D82">
              <w:rPr>
                <w:rFonts w:ascii="Arial LatArm" w:hAnsi="Arial LatArm"/>
                <w:color w:val="000000"/>
                <w:sz w:val="18"/>
                <w:szCs w:val="18"/>
                <w:lang w:val="hy-AM" w:eastAsia="ru-RU"/>
              </w:rPr>
              <w:t xml:space="preserve">Ò»éÝáó </w:t>
            </w:r>
            <w:r w:rsidRPr="005E0D82">
              <w:rPr>
                <w:rFonts w:ascii="Sylfaen" w:hAnsi="Sylfaen"/>
                <w:color w:val="000000"/>
                <w:sz w:val="18"/>
                <w:szCs w:val="18"/>
                <w:lang w:val="hy-AM" w:eastAsia="ru-RU"/>
              </w:rPr>
              <w:t>ոչ</w:t>
            </w:r>
            <w:r w:rsidRPr="005E0D82">
              <w:rPr>
                <w:rFonts w:ascii="Arial LatArm" w:hAnsi="Arial LatArm"/>
                <w:color w:val="000000"/>
                <w:sz w:val="18"/>
                <w:szCs w:val="18"/>
                <w:lang w:val="hy-AM" w:eastAsia="ru-RU"/>
              </w:rPr>
              <w:t xml:space="preserve"> ëï»ñÇÉ M - </w:t>
            </w:r>
            <w:r w:rsidRPr="005E0D82">
              <w:rPr>
                <w:rFonts w:ascii="Sylfaen" w:hAnsi="Sylfaen"/>
                <w:color w:val="000000"/>
                <w:sz w:val="18"/>
                <w:szCs w:val="18"/>
                <w:lang w:val="hy-AM" w:eastAsia="ru-RU"/>
              </w:rPr>
              <w:t>չափսի</w:t>
            </w:r>
          </w:p>
        </w:tc>
        <w:tc>
          <w:tcPr>
            <w:tcW w:w="1276" w:type="dxa"/>
          </w:tcPr>
          <w:p w14:paraId="415F7AF3"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06FCA3D5" w14:textId="03E5717A" w:rsidR="002E5A92" w:rsidRPr="004F5177" w:rsidRDefault="002E5A92" w:rsidP="002E5A92">
            <w:pPr>
              <w:jc w:val="center"/>
              <w:rPr>
                <w:rFonts w:ascii="GHEA Grapalat" w:hAnsi="GHEA Grapalat"/>
                <w:sz w:val="14"/>
                <w:szCs w:val="14"/>
                <w:lang w:val="hy-AM"/>
              </w:rPr>
            </w:pPr>
            <w:r w:rsidRPr="0013598E">
              <w:rPr>
                <w:rFonts w:ascii="Sylfaen" w:hAnsi="Sylfaen"/>
                <w:color w:val="000000"/>
                <w:sz w:val="12"/>
                <w:szCs w:val="12"/>
                <w:lang w:val="hy-AM" w:eastAsia="ru-RU"/>
              </w:rPr>
              <w:t>Լատեքսից, հիպոալերգեն, 100 հատ տուփում</w:t>
            </w:r>
          </w:p>
        </w:tc>
        <w:tc>
          <w:tcPr>
            <w:tcW w:w="966" w:type="dxa"/>
            <w:vAlign w:val="center"/>
          </w:tcPr>
          <w:p w14:paraId="2525D6E8" w14:textId="143F1816" w:rsidR="002E5A92" w:rsidRPr="0022290B" w:rsidRDefault="002E5A92" w:rsidP="002E5A92">
            <w:pPr>
              <w:jc w:val="center"/>
              <w:rPr>
                <w:rFonts w:ascii="GHEA Grapalat" w:hAnsi="GHEA Grapalat"/>
                <w:sz w:val="16"/>
                <w:szCs w:val="16"/>
                <w:lang w:val="hy-AM"/>
              </w:rPr>
            </w:pPr>
            <w:r>
              <w:rPr>
                <w:rFonts w:ascii="Sylfaen" w:hAnsi="Sylfaen"/>
                <w:color w:val="000000"/>
                <w:sz w:val="18"/>
                <w:szCs w:val="18"/>
                <w:lang w:eastAsia="ru-RU"/>
              </w:rPr>
              <w:t>տուփ</w:t>
            </w:r>
          </w:p>
        </w:tc>
        <w:tc>
          <w:tcPr>
            <w:tcW w:w="924" w:type="dxa"/>
            <w:vAlign w:val="center"/>
          </w:tcPr>
          <w:p w14:paraId="37B2426C" w14:textId="77777777" w:rsidR="002E5A92" w:rsidRPr="0022290B" w:rsidRDefault="002E5A92" w:rsidP="002E5A92">
            <w:pPr>
              <w:jc w:val="center"/>
              <w:rPr>
                <w:rFonts w:ascii="GHEA Grapalat" w:hAnsi="GHEA Grapalat"/>
                <w:sz w:val="20"/>
                <w:lang w:val="hy-AM"/>
              </w:rPr>
            </w:pPr>
          </w:p>
        </w:tc>
        <w:tc>
          <w:tcPr>
            <w:tcW w:w="1127" w:type="dxa"/>
            <w:vAlign w:val="center"/>
          </w:tcPr>
          <w:p w14:paraId="4CAAEF4B" w14:textId="77777777" w:rsidR="002E5A92" w:rsidRPr="0022290B" w:rsidRDefault="002E5A92" w:rsidP="002E5A92">
            <w:pPr>
              <w:jc w:val="center"/>
              <w:rPr>
                <w:rFonts w:ascii="GHEA Grapalat" w:hAnsi="GHEA Grapalat"/>
                <w:sz w:val="20"/>
                <w:lang w:val="hy-AM"/>
              </w:rPr>
            </w:pPr>
          </w:p>
        </w:tc>
        <w:tc>
          <w:tcPr>
            <w:tcW w:w="1127" w:type="dxa"/>
            <w:vAlign w:val="center"/>
          </w:tcPr>
          <w:p w14:paraId="54AAE3B7" w14:textId="72495AA4" w:rsidR="002E5A92" w:rsidRPr="0022290B" w:rsidRDefault="002E5A92" w:rsidP="002E5A92">
            <w:pPr>
              <w:jc w:val="center"/>
              <w:rPr>
                <w:rFonts w:ascii="GHEA Grapalat" w:hAnsi="GHEA Grapalat"/>
                <w:sz w:val="16"/>
                <w:szCs w:val="16"/>
                <w:lang w:val="hy-AM"/>
              </w:rPr>
            </w:pPr>
            <w:r>
              <w:rPr>
                <w:color w:val="000000"/>
                <w:sz w:val="18"/>
                <w:szCs w:val="18"/>
                <w:lang w:val="hy-AM" w:eastAsia="ru-RU"/>
              </w:rPr>
              <w:t>4000</w:t>
            </w:r>
          </w:p>
        </w:tc>
        <w:tc>
          <w:tcPr>
            <w:tcW w:w="1307" w:type="dxa"/>
            <w:vAlign w:val="center"/>
          </w:tcPr>
          <w:p w14:paraId="3AEECAA8" w14:textId="52C9ECBA" w:rsidR="002E5A92" w:rsidRPr="00F33413" w:rsidRDefault="002E5A92" w:rsidP="002E5A92">
            <w:pPr>
              <w:jc w:val="center"/>
              <w:rPr>
                <w:sz w:val="20"/>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75E16D70" w14:textId="7A996520" w:rsidR="002E5A92" w:rsidRPr="0022290B" w:rsidRDefault="002E5A92" w:rsidP="002E5A92">
            <w:pPr>
              <w:jc w:val="center"/>
              <w:rPr>
                <w:rFonts w:ascii="GHEA Grapalat" w:hAnsi="GHEA Grapalat"/>
                <w:sz w:val="16"/>
                <w:szCs w:val="16"/>
                <w:lang w:val="hy-AM"/>
              </w:rPr>
            </w:pPr>
            <w:r>
              <w:rPr>
                <w:color w:val="000000"/>
                <w:sz w:val="18"/>
                <w:szCs w:val="18"/>
                <w:lang w:val="hy-AM" w:eastAsia="ru-RU"/>
              </w:rPr>
              <w:t>4000</w:t>
            </w:r>
          </w:p>
        </w:tc>
        <w:tc>
          <w:tcPr>
            <w:tcW w:w="1303" w:type="dxa"/>
            <w:vAlign w:val="center"/>
          </w:tcPr>
          <w:p w14:paraId="64305CCB" w14:textId="30462624" w:rsidR="002E5A92" w:rsidRPr="00F33413" w:rsidRDefault="002E5A92" w:rsidP="002E5A92">
            <w:pPr>
              <w:jc w:val="center"/>
              <w:rPr>
                <w:rFonts w:ascii="GHEA Grapalat" w:hAnsi="GHEA Grapalat"/>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6B7B1BE4" w14:textId="77777777" w:rsidTr="00162D16">
        <w:trPr>
          <w:trHeight w:val="246"/>
        </w:trPr>
        <w:tc>
          <w:tcPr>
            <w:tcW w:w="852" w:type="dxa"/>
            <w:vAlign w:val="center"/>
          </w:tcPr>
          <w:p w14:paraId="21AF456F" w14:textId="6CE9D790" w:rsidR="002E5A92" w:rsidRDefault="002E5A92" w:rsidP="002E5A92">
            <w:pPr>
              <w:jc w:val="center"/>
              <w:rPr>
                <w:rFonts w:ascii="GHEA Grapalat" w:hAnsi="GHEA Grapalat"/>
                <w:sz w:val="20"/>
                <w:lang w:val="hy-AM"/>
              </w:rPr>
            </w:pPr>
            <w:r>
              <w:rPr>
                <w:rFonts w:ascii="GHEA Grapalat" w:hAnsi="GHEA Grapalat"/>
                <w:sz w:val="20"/>
                <w:lang w:val="hy-AM"/>
              </w:rPr>
              <w:t>2</w:t>
            </w:r>
          </w:p>
        </w:tc>
        <w:tc>
          <w:tcPr>
            <w:tcW w:w="1417" w:type="dxa"/>
            <w:vAlign w:val="center"/>
          </w:tcPr>
          <w:p w14:paraId="5C077CFA" w14:textId="1FEAB916"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33141142</w:t>
            </w:r>
          </w:p>
        </w:tc>
        <w:tc>
          <w:tcPr>
            <w:tcW w:w="1701" w:type="dxa"/>
            <w:vAlign w:val="center"/>
          </w:tcPr>
          <w:p w14:paraId="265271DE" w14:textId="0ACB390B" w:rsidR="002E5A92" w:rsidRPr="004F5177" w:rsidRDefault="002E5A92" w:rsidP="002E5A92">
            <w:pPr>
              <w:jc w:val="center"/>
              <w:rPr>
                <w:rFonts w:ascii="GHEA Grapalat" w:hAnsi="GHEA Grapalat"/>
                <w:sz w:val="16"/>
                <w:szCs w:val="16"/>
                <w:lang w:val="hy-AM"/>
              </w:rPr>
            </w:pPr>
            <w:r w:rsidRPr="005E0D82">
              <w:rPr>
                <w:rFonts w:ascii="Arial LatArm" w:hAnsi="Arial LatArm"/>
                <w:color w:val="000000"/>
                <w:sz w:val="18"/>
                <w:szCs w:val="18"/>
                <w:lang w:val="hy-AM" w:eastAsia="ru-RU"/>
              </w:rPr>
              <w:t xml:space="preserve">Ü»ñ³ñÏÇã </w:t>
            </w:r>
            <w:r w:rsidRPr="005E0D82">
              <w:rPr>
                <w:rFonts w:ascii="Sylfaen" w:hAnsi="Sylfaen"/>
                <w:color w:val="000000"/>
                <w:sz w:val="18"/>
                <w:szCs w:val="18"/>
                <w:lang w:val="hy-AM" w:eastAsia="ru-RU"/>
              </w:rPr>
              <w:t xml:space="preserve">եռկոմպոնենտ </w:t>
            </w:r>
            <w:r w:rsidRPr="005E0D82">
              <w:rPr>
                <w:rFonts w:ascii="Arial LatArm" w:hAnsi="Arial LatArm"/>
                <w:color w:val="000000"/>
                <w:sz w:val="18"/>
                <w:szCs w:val="18"/>
                <w:lang w:val="hy-AM" w:eastAsia="ru-RU"/>
              </w:rPr>
              <w:t>3</w:t>
            </w:r>
            <w:r w:rsidRPr="005E0D82">
              <w:rPr>
                <w:rFonts w:ascii="Sylfaen" w:hAnsi="Sylfaen"/>
                <w:color w:val="000000"/>
                <w:sz w:val="18"/>
                <w:szCs w:val="18"/>
                <w:lang w:val="hy-AM" w:eastAsia="ru-RU"/>
              </w:rPr>
              <w:t>մլ</w:t>
            </w:r>
            <w:r w:rsidRPr="005E0D82">
              <w:rPr>
                <w:rFonts w:ascii="Arial LatArm" w:hAnsi="Arial LatArm"/>
                <w:color w:val="000000"/>
                <w:sz w:val="18"/>
                <w:szCs w:val="18"/>
                <w:lang w:val="hy-AM" w:eastAsia="ru-RU"/>
              </w:rPr>
              <w:t xml:space="preserve"> 21G </w:t>
            </w:r>
            <w:r w:rsidRPr="005E0D82">
              <w:rPr>
                <w:rFonts w:ascii="Sylfaen" w:hAnsi="Sylfaen"/>
                <w:color w:val="000000"/>
                <w:sz w:val="18"/>
                <w:szCs w:val="18"/>
                <w:lang w:val="hy-AM" w:eastAsia="ru-RU"/>
              </w:rPr>
              <w:t>ասեղով</w:t>
            </w:r>
          </w:p>
        </w:tc>
        <w:tc>
          <w:tcPr>
            <w:tcW w:w="1276" w:type="dxa"/>
          </w:tcPr>
          <w:p w14:paraId="43E70C78"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11D621A0" w14:textId="538BB166" w:rsidR="002E5A92" w:rsidRPr="004F5177" w:rsidRDefault="002E5A92" w:rsidP="002E5A92">
            <w:pPr>
              <w:jc w:val="center"/>
              <w:rPr>
                <w:rFonts w:ascii="GHEA Grapalat" w:hAnsi="GHEA Grapalat"/>
                <w:sz w:val="14"/>
                <w:szCs w:val="14"/>
                <w:lang w:val="hy-AM"/>
              </w:rPr>
            </w:pPr>
            <w:r w:rsidRPr="0013598E">
              <w:rPr>
                <w:rFonts w:ascii="Sylfaen" w:hAnsi="Sylfaen" w:cs="Sylfaen"/>
                <w:color w:val="000000"/>
                <w:sz w:val="12"/>
                <w:szCs w:val="12"/>
                <w:lang w:val="hy-AM" w:eastAsia="ru-RU"/>
              </w:rPr>
              <w:t>Եռկոմպոնենտ</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ներարկիչ</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ասեղով</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մեկանգամյա</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օգտագործման</w:t>
            </w:r>
            <w:r w:rsidRPr="0013598E">
              <w:rPr>
                <w:color w:val="000000"/>
                <w:sz w:val="12"/>
                <w:szCs w:val="12"/>
                <w:lang w:val="hy-AM" w:eastAsia="ru-RU"/>
              </w:rPr>
              <w:t>:</w:t>
            </w:r>
          </w:p>
        </w:tc>
        <w:tc>
          <w:tcPr>
            <w:tcW w:w="966" w:type="dxa"/>
            <w:vAlign w:val="center"/>
          </w:tcPr>
          <w:p w14:paraId="5ED4BC48" w14:textId="312172BE" w:rsidR="002E5A92" w:rsidRPr="0022290B" w:rsidRDefault="002E5A92" w:rsidP="002E5A92">
            <w:pPr>
              <w:jc w:val="center"/>
              <w:rPr>
                <w:rFonts w:ascii="GHEA Grapalat" w:hAnsi="GHEA Grapalat"/>
                <w:sz w:val="16"/>
                <w:szCs w:val="16"/>
                <w:lang w:val="hy-AM"/>
              </w:rPr>
            </w:pPr>
            <w:r>
              <w:rPr>
                <w:rFonts w:ascii="Sylfaen" w:hAnsi="Sylfaen"/>
                <w:color w:val="000000"/>
                <w:sz w:val="18"/>
                <w:szCs w:val="18"/>
                <w:lang w:eastAsia="ru-RU"/>
              </w:rPr>
              <w:t>հատ</w:t>
            </w:r>
          </w:p>
        </w:tc>
        <w:tc>
          <w:tcPr>
            <w:tcW w:w="924" w:type="dxa"/>
            <w:vAlign w:val="center"/>
          </w:tcPr>
          <w:p w14:paraId="22480919" w14:textId="77777777" w:rsidR="002E5A92" w:rsidRPr="0022290B" w:rsidRDefault="002E5A92" w:rsidP="002E5A92">
            <w:pPr>
              <w:jc w:val="center"/>
              <w:rPr>
                <w:rFonts w:ascii="GHEA Grapalat" w:hAnsi="GHEA Grapalat"/>
                <w:sz w:val="20"/>
                <w:lang w:val="hy-AM"/>
              </w:rPr>
            </w:pPr>
          </w:p>
        </w:tc>
        <w:tc>
          <w:tcPr>
            <w:tcW w:w="1127" w:type="dxa"/>
            <w:vAlign w:val="center"/>
          </w:tcPr>
          <w:p w14:paraId="4091CFFC" w14:textId="77777777" w:rsidR="002E5A92" w:rsidRPr="0022290B" w:rsidRDefault="002E5A92" w:rsidP="002E5A92">
            <w:pPr>
              <w:jc w:val="center"/>
              <w:rPr>
                <w:rFonts w:ascii="GHEA Grapalat" w:hAnsi="GHEA Grapalat"/>
                <w:sz w:val="20"/>
                <w:lang w:val="hy-AM"/>
              </w:rPr>
            </w:pPr>
          </w:p>
        </w:tc>
        <w:tc>
          <w:tcPr>
            <w:tcW w:w="1127" w:type="dxa"/>
            <w:vAlign w:val="center"/>
          </w:tcPr>
          <w:p w14:paraId="34E4D076" w14:textId="03273693" w:rsidR="002E5A92" w:rsidRPr="0022290B" w:rsidRDefault="002E5A92" w:rsidP="002E5A92">
            <w:pPr>
              <w:jc w:val="center"/>
              <w:rPr>
                <w:rFonts w:ascii="GHEA Grapalat" w:hAnsi="GHEA Grapalat"/>
                <w:sz w:val="16"/>
                <w:szCs w:val="16"/>
                <w:lang w:val="hy-AM"/>
              </w:rPr>
            </w:pPr>
            <w:r>
              <w:rPr>
                <w:color w:val="000000"/>
                <w:sz w:val="18"/>
                <w:szCs w:val="18"/>
                <w:lang w:val="hy-AM" w:eastAsia="ru-RU"/>
              </w:rPr>
              <w:t>1000</w:t>
            </w:r>
          </w:p>
        </w:tc>
        <w:tc>
          <w:tcPr>
            <w:tcW w:w="1307" w:type="dxa"/>
            <w:vAlign w:val="center"/>
          </w:tcPr>
          <w:p w14:paraId="491E1782" w14:textId="4BCE0BCB"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2278AB7F" w14:textId="69C96812" w:rsidR="002E5A92" w:rsidRPr="0022290B" w:rsidRDefault="002E5A92" w:rsidP="002E5A92">
            <w:pPr>
              <w:jc w:val="center"/>
              <w:rPr>
                <w:rFonts w:ascii="GHEA Grapalat" w:hAnsi="GHEA Grapalat"/>
                <w:sz w:val="16"/>
                <w:szCs w:val="16"/>
                <w:lang w:val="hy-AM"/>
              </w:rPr>
            </w:pPr>
            <w:r>
              <w:rPr>
                <w:color w:val="000000"/>
                <w:sz w:val="18"/>
                <w:szCs w:val="18"/>
                <w:lang w:val="hy-AM" w:eastAsia="ru-RU"/>
              </w:rPr>
              <w:t>1000</w:t>
            </w:r>
          </w:p>
        </w:tc>
        <w:tc>
          <w:tcPr>
            <w:tcW w:w="1303" w:type="dxa"/>
            <w:vAlign w:val="center"/>
          </w:tcPr>
          <w:p w14:paraId="0A57F5BD" w14:textId="3AA74A81"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61FEDE6E" w14:textId="77777777" w:rsidTr="00162D16">
        <w:trPr>
          <w:trHeight w:val="246"/>
        </w:trPr>
        <w:tc>
          <w:tcPr>
            <w:tcW w:w="852" w:type="dxa"/>
            <w:vAlign w:val="center"/>
          </w:tcPr>
          <w:p w14:paraId="5C6D5F6C" w14:textId="61FF9224" w:rsidR="002E5A92" w:rsidRDefault="002E5A92" w:rsidP="002E5A92">
            <w:pPr>
              <w:jc w:val="center"/>
              <w:rPr>
                <w:rFonts w:ascii="GHEA Grapalat" w:hAnsi="GHEA Grapalat"/>
                <w:sz w:val="20"/>
                <w:lang w:val="hy-AM"/>
              </w:rPr>
            </w:pPr>
            <w:r>
              <w:rPr>
                <w:rFonts w:ascii="GHEA Grapalat" w:hAnsi="GHEA Grapalat"/>
                <w:sz w:val="20"/>
                <w:lang w:val="hy-AM"/>
              </w:rPr>
              <w:t>3</w:t>
            </w:r>
          </w:p>
        </w:tc>
        <w:tc>
          <w:tcPr>
            <w:tcW w:w="1417" w:type="dxa"/>
            <w:vAlign w:val="center"/>
          </w:tcPr>
          <w:p w14:paraId="6AF299C8" w14:textId="31580961"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38431720</w:t>
            </w:r>
          </w:p>
        </w:tc>
        <w:tc>
          <w:tcPr>
            <w:tcW w:w="1701" w:type="dxa"/>
            <w:vAlign w:val="center"/>
          </w:tcPr>
          <w:p w14:paraId="78028EE8" w14:textId="196C926D" w:rsidR="002E5A92" w:rsidRPr="004F5177" w:rsidRDefault="002E5A92" w:rsidP="002E5A92">
            <w:pPr>
              <w:jc w:val="center"/>
              <w:rPr>
                <w:rFonts w:ascii="GHEA Grapalat" w:hAnsi="GHEA Grapalat"/>
                <w:sz w:val="16"/>
                <w:szCs w:val="16"/>
                <w:lang w:val="hy-AM"/>
              </w:rPr>
            </w:pPr>
            <w:r w:rsidRPr="005E0D82">
              <w:rPr>
                <w:rFonts w:ascii="Arial LatArm" w:hAnsi="Arial LatArm"/>
                <w:color w:val="000000"/>
                <w:sz w:val="18"/>
                <w:szCs w:val="18"/>
                <w:lang w:val="hy-AM" w:eastAsia="ru-RU"/>
              </w:rPr>
              <w:t xml:space="preserve">Ü»ñ³ñÏÇã </w:t>
            </w:r>
            <w:r w:rsidRPr="005E0D82">
              <w:rPr>
                <w:rFonts w:ascii="Sylfaen" w:hAnsi="Sylfaen"/>
                <w:color w:val="000000"/>
                <w:sz w:val="18"/>
                <w:szCs w:val="18"/>
                <w:lang w:val="hy-AM" w:eastAsia="ru-RU"/>
              </w:rPr>
              <w:t xml:space="preserve">եռկոմպոնենտ </w:t>
            </w:r>
            <w:r w:rsidRPr="005E0D82">
              <w:rPr>
                <w:rFonts w:ascii="Arial LatArm" w:hAnsi="Arial LatArm"/>
                <w:color w:val="000000"/>
                <w:sz w:val="18"/>
                <w:szCs w:val="18"/>
                <w:lang w:val="hy-AM" w:eastAsia="ru-RU"/>
              </w:rPr>
              <w:t xml:space="preserve">50 </w:t>
            </w:r>
            <w:r w:rsidRPr="005E0D82">
              <w:rPr>
                <w:rFonts w:ascii="Sylfaen" w:hAnsi="Sylfaen"/>
                <w:color w:val="000000"/>
                <w:sz w:val="18"/>
                <w:szCs w:val="18"/>
                <w:lang w:val="hy-AM" w:eastAsia="ru-RU"/>
              </w:rPr>
              <w:t>մլ</w:t>
            </w:r>
            <w:r w:rsidRPr="005E0D82">
              <w:rPr>
                <w:rFonts w:ascii="Arial LatArm" w:hAnsi="Arial LatArm"/>
                <w:color w:val="000000"/>
                <w:sz w:val="18"/>
                <w:szCs w:val="18"/>
                <w:lang w:val="hy-AM" w:eastAsia="ru-RU"/>
              </w:rPr>
              <w:t xml:space="preserve"> 21G </w:t>
            </w:r>
            <w:r w:rsidRPr="005E0D82">
              <w:rPr>
                <w:rFonts w:ascii="Sylfaen" w:hAnsi="Sylfaen"/>
                <w:color w:val="000000"/>
                <w:sz w:val="18"/>
                <w:szCs w:val="18"/>
                <w:lang w:val="hy-AM" w:eastAsia="ru-RU"/>
              </w:rPr>
              <w:t>ասեղով</w:t>
            </w:r>
          </w:p>
        </w:tc>
        <w:tc>
          <w:tcPr>
            <w:tcW w:w="1276" w:type="dxa"/>
          </w:tcPr>
          <w:p w14:paraId="153140DC"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1D920507" w14:textId="6B3BB0F2" w:rsidR="002E5A92" w:rsidRPr="004F5177" w:rsidRDefault="002E5A92" w:rsidP="002E5A92">
            <w:pPr>
              <w:jc w:val="center"/>
              <w:rPr>
                <w:rFonts w:ascii="GHEA Grapalat" w:hAnsi="GHEA Grapalat"/>
                <w:sz w:val="14"/>
                <w:szCs w:val="14"/>
                <w:lang w:val="hy-AM"/>
              </w:rPr>
            </w:pPr>
            <w:r w:rsidRPr="0013598E">
              <w:rPr>
                <w:rFonts w:ascii="Sylfaen" w:hAnsi="Sylfaen" w:cs="Sylfaen"/>
                <w:color w:val="000000"/>
                <w:sz w:val="12"/>
                <w:szCs w:val="12"/>
                <w:lang w:val="hy-AM" w:eastAsia="ru-RU"/>
              </w:rPr>
              <w:t>Եռկոմպոնենտ</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ներարկիչ</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ասեղով</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մեկանգամյա</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օգտագործման</w:t>
            </w:r>
          </w:p>
        </w:tc>
        <w:tc>
          <w:tcPr>
            <w:tcW w:w="966" w:type="dxa"/>
            <w:vAlign w:val="center"/>
          </w:tcPr>
          <w:p w14:paraId="05D78D80" w14:textId="6C003084" w:rsidR="002E5A92" w:rsidRPr="0022290B" w:rsidRDefault="002E5A92" w:rsidP="002E5A92">
            <w:pPr>
              <w:jc w:val="center"/>
              <w:rPr>
                <w:rFonts w:ascii="GHEA Grapalat" w:hAnsi="GHEA Grapalat"/>
                <w:sz w:val="16"/>
                <w:szCs w:val="16"/>
                <w:lang w:val="hy-AM"/>
              </w:rPr>
            </w:pPr>
            <w:r>
              <w:rPr>
                <w:rFonts w:ascii="Sylfaen" w:hAnsi="Sylfaen"/>
                <w:color w:val="000000"/>
                <w:sz w:val="18"/>
                <w:szCs w:val="18"/>
                <w:lang w:val="hy-AM" w:eastAsia="ru-RU"/>
              </w:rPr>
              <w:t>հատ</w:t>
            </w:r>
          </w:p>
        </w:tc>
        <w:tc>
          <w:tcPr>
            <w:tcW w:w="924" w:type="dxa"/>
            <w:vAlign w:val="center"/>
          </w:tcPr>
          <w:p w14:paraId="395C2491" w14:textId="77777777" w:rsidR="002E5A92" w:rsidRPr="0022290B" w:rsidRDefault="002E5A92" w:rsidP="002E5A92">
            <w:pPr>
              <w:jc w:val="center"/>
              <w:rPr>
                <w:rFonts w:ascii="GHEA Grapalat" w:hAnsi="GHEA Grapalat"/>
                <w:sz w:val="20"/>
                <w:lang w:val="hy-AM"/>
              </w:rPr>
            </w:pPr>
          </w:p>
        </w:tc>
        <w:tc>
          <w:tcPr>
            <w:tcW w:w="1127" w:type="dxa"/>
            <w:vAlign w:val="center"/>
          </w:tcPr>
          <w:p w14:paraId="1EF3A9F1" w14:textId="77777777" w:rsidR="002E5A92" w:rsidRPr="0022290B" w:rsidRDefault="002E5A92" w:rsidP="002E5A92">
            <w:pPr>
              <w:jc w:val="center"/>
              <w:rPr>
                <w:rFonts w:ascii="GHEA Grapalat" w:hAnsi="GHEA Grapalat"/>
                <w:sz w:val="20"/>
                <w:lang w:val="hy-AM"/>
              </w:rPr>
            </w:pPr>
          </w:p>
        </w:tc>
        <w:tc>
          <w:tcPr>
            <w:tcW w:w="1127" w:type="dxa"/>
            <w:vAlign w:val="center"/>
          </w:tcPr>
          <w:p w14:paraId="04CB3F2C" w14:textId="12655596" w:rsidR="002E5A92" w:rsidRPr="0022290B" w:rsidRDefault="002E5A92" w:rsidP="002E5A92">
            <w:pPr>
              <w:jc w:val="center"/>
              <w:rPr>
                <w:rFonts w:ascii="GHEA Grapalat" w:hAnsi="GHEA Grapalat"/>
                <w:sz w:val="16"/>
                <w:szCs w:val="16"/>
                <w:lang w:val="hy-AM"/>
              </w:rPr>
            </w:pPr>
            <w:r>
              <w:rPr>
                <w:color w:val="000000"/>
                <w:sz w:val="18"/>
                <w:szCs w:val="18"/>
                <w:lang w:val="hy-AM" w:eastAsia="ru-RU"/>
              </w:rPr>
              <w:t>500</w:t>
            </w:r>
          </w:p>
        </w:tc>
        <w:tc>
          <w:tcPr>
            <w:tcW w:w="1307" w:type="dxa"/>
            <w:vAlign w:val="center"/>
          </w:tcPr>
          <w:p w14:paraId="04432C71" w14:textId="3EE215F3"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200C9A08" w14:textId="6EAA66A8" w:rsidR="002E5A92" w:rsidRPr="0022290B" w:rsidRDefault="002E5A92" w:rsidP="002E5A92">
            <w:pPr>
              <w:jc w:val="center"/>
              <w:rPr>
                <w:rFonts w:ascii="GHEA Grapalat" w:hAnsi="GHEA Grapalat"/>
                <w:sz w:val="16"/>
                <w:szCs w:val="16"/>
                <w:lang w:val="hy-AM"/>
              </w:rPr>
            </w:pPr>
            <w:r>
              <w:rPr>
                <w:color w:val="000000"/>
                <w:sz w:val="18"/>
                <w:szCs w:val="18"/>
                <w:lang w:val="hy-AM" w:eastAsia="ru-RU"/>
              </w:rPr>
              <w:t>500</w:t>
            </w:r>
          </w:p>
        </w:tc>
        <w:tc>
          <w:tcPr>
            <w:tcW w:w="1303" w:type="dxa"/>
            <w:vAlign w:val="center"/>
          </w:tcPr>
          <w:p w14:paraId="1E7DFA7A" w14:textId="0270D204"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48313D68" w14:textId="77777777" w:rsidTr="00162D16">
        <w:trPr>
          <w:trHeight w:val="246"/>
        </w:trPr>
        <w:tc>
          <w:tcPr>
            <w:tcW w:w="852" w:type="dxa"/>
            <w:vAlign w:val="center"/>
          </w:tcPr>
          <w:p w14:paraId="352B9DD0" w14:textId="24965F66" w:rsidR="002E5A92" w:rsidRDefault="002E5A92" w:rsidP="002E5A92">
            <w:pPr>
              <w:jc w:val="center"/>
              <w:rPr>
                <w:rFonts w:ascii="GHEA Grapalat" w:hAnsi="GHEA Grapalat"/>
                <w:sz w:val="20"/>
                <w:lang w:val="hy-AM"/>
              </w:rPr>
            </w:pPr>
            <w:r>
              <w:rPr>
                <w:rFonts w:ascii="GHEA Grapalat" w:hAnsi="GHEA Grapalat"/>
                <w:sz w:val="20"/>
                <w:lang w:val="hy-AM"/>
              </w:rPr>
              <w:t>4</w:t>
            </w:r>
          </w:p>
        </w:tc>
        <w:tc>
          <w:tcPr>
            <w:tcW w:w="1417" w:type="dxa"/>
            <w:vAlign w:val="center"/>
          </w:tcPr>
          <w:p w14:paraId="6552057C" w14:textId="753A1E4F"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33141136</w:t>
            </w:r>
          </w:p>
        </w:tc>
        <w:tc>
          <w:tcPr>
            <w:tcW w:w="1701" w:type="dxa"/>
            <w:vAlign w:val="center"/>
          </w:tcPr>
          <w:p w14:paraId="16A9467C" w14:textId="51A9BE2D" w:rsidR="002E5A92" w:rsidRPr="004F5177" w:rsidRDefault="002E5A92" w:rsidP="002E5A92">
            <w:pPr>
              <w:jc w:val="center"/>
              <w:rPr>
                <w:rFonts w:ascii="GHEA Grapalat" w:hAnsi="GHEA Grapalat"/>
                <w:sz w:val="16"/>
                <w:szCs w:val="16"/>
                <w:lang w:val="hy-AM"/>
              </w:rPr>
            </w:pPr>
            <w:r w:rsidRPr="005E0D82">
              <w:rPr>
                <w:rFonts w:ascii="Arial LatArm" w:hAnsi="Arial LatArm"/>
                <w:color w:val="000000"/>
                <w:sz w:val="18"/>
                <w:szCs w:val="18"/>
                <w:lang w:val="hy-AM" w:eastAsia="ru-RU"/>
              </w:rPr>
              <w:t>ÆÝýáõ½ÇáÝ Ñ³Ù³Ï³ñ·</w:t>
            </w:r>
          </w:p>
        </w:tc>
        <w:tc>
          <w:tcPr>
            <w:tcW w:w="1276" w:type="dxa"/>
          </w:tcPr>
          <w:p w14:paraId="7701ADC1"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1673B37C" w14:textId="5E523ADA" w:rsidR="002E5A92" w:rsidRPr="004F5177" w:rsidRDefault="002E5A92" w:rsidP="002E5A92">
            <w:pPr>
              <w:jc w:val="center"/>
              <w:rPr>
                <w:rFonts w:ascii="GHEA Grapalat" w:hAnsi="GHEA Grapalat"/>
                <w:sz w:val="14"/>
                <w:szCs w:val="14"/>
                <w:lang w:val="hy-AM"/>
              </w:rPr>
            </w:pPr>
            <w:r w:rsidRPr="0013598E">
              <w:rPr>
                <w:rFonts w:ascii="Sylfaen" w:hAnsi="Sylfaen" w:cs="Sylfaen"/>
                <w:color w:val="000000"/>
                <w:sz w:val="12"/>
                <w:szCs w:val="12"/>
                <w:lang w:val="hy-AM" w:eastAsia="ru-RU"/>
              </w:rPr>
              <w:t>Եռկոմպոնենտ</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ներարկիչ</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ասեղով</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մեկանգամյա</w:t>
            </w:r>
            <w:r w:rsidRPr="0013598E">
              <w:rPr>
                <w:color w:val="000000"/>
                <w:sz w:val="12"/>
                <w:szCs w:val="12"/>
                <w:lang w:val="hy-AM" w:eastAsia="ru-RU"/>
              </w:rPr>
              <w:t xml:space="preserve"> </w:t>
            </w:r>
            <w:r w:rsidRPr="0013598E">
              <w:rPr>
                <w:rFonts w:ascii="Sylfaen" w:hAnsi="Sylfaen" w:cs="Sylfaen"/>
                <w:color w:val="000000"/>
                <w:sz w:val="12"/>
                <w:szCs w:val="12"/>
                <w:lang w:val="hy-AM" w:eastAsia="ru-RU"/>
              </w:rPr>
              <w:t>օգտագործման</w:t>
            </w:r>
            <w:r w:rsidRPr="0013598E">
              <w:rPr>
                <w:color w:val="000000"/>
                <w:sz w:val="12"/>
                <w:szCs w:val="12"/>
                <w:lang w:val="hy-AM" w:eastAsia="ru-RU"/>
              </w:rPr>
              <w:t>:</w:t>
            </w:r>
          </w:p>
        </w:tc>
        <w:tc>
          <w:tcPr>
            <w:tcW w:w="966" w:type="dxa"/>
            <w:vAlign w:val="center"/>
          </w:tcPr>
          <w:p w14:paraId="6FB964F3" w14:textId="13A8A3A0" w:rsidR="002E5A92" w:rsidRPr="0022290B" w:rsidRDefault="002E5A92" w:rsidP="002E5A92">
            <w:pPr>
              <w:jc w:val="center"/>
              <w:rPr>
                <w:rFonts w:ascii="GHEA Grapalat" w:hAnsi="GHEA Grapalat"/>
                <w:sz w:val="16"/>
                <w:szCs w:val="16"/>
                <w:lang w:val="hy-AM"/>
              </w:rPr>
            </w:pPr>
            <w:r>
              <w:rPr>
                <w:rFonts w:ascii="Arial LatArm" w:hAnsi="Arial LatArm"/>
                <w:color w:val="000000"/>
                <w:sz w:val="18"/>
                <w:szCs w:val="18"/>
                <w:lang w:eastAsia="ru-RU"/>
              </w:rPr>
              <w:t>Ñ³ï</w:t>
            </w:r>
          </w:p>
        </w:tc>
        <w:tc>
          <w:tcPr>
            <w:tcW w:w="924" w:type="dxa"/>
            <w:vAlign w:val="center"/>
          </w:tcPr>
          <w:p w14:paraId="3662B45E" w14:textId="77777777" w:rsidR="002E5A92" w:rsidRPr="0022290B" w:rsidRDefault="002E5A92" w:rsidP="002E5A92">
            <w:pPr>
              <w:jc w:val="center"/>
              <w:rPr>
                <w:rFonts w:ascii="GHEA Grapalat" w:hAnsi="GHEA Grapalat"/>
                <w:sz w:val="20"/>
                <w:lang w:val="hy-AM"/>
              </w:rPr>
            </w:pPr>
          </w:p>
        </w:tc>
        <w:tc>
          <w:tcPr>
            <w:tcW w:w="1127" w:type="dxa"/>
            <w:vAlign w:val="center"/>
          </w:tcPr>
          <w:p w14:paraId="03AE37D2" w14:textId="77777777" w:rsidR="002E5A92" w:rsidRPr="0022290B" w:rsidRDefault="002E5A92" w:rsidP="002E5A92">
            <w:pPr>
              <w:jc w:val="center"/>
              <w:rPr>
                <w:rFonts w:ascii="GHEA Grapalat" w:hAnsi="GHEA Grapalat"/>
                <w:sz w:val="20"/>
                <w:lang w:val="hy-AM"/>
              </w:rPr>
            </w:pPr>
          </w:p>
        </w:tc>
        <w:tc>
          <w:tcPr>
            <w:tcW w:w="1127" w:type="dxa"/>
            <w:vAlign w:val="center"/>
          </w:tcPr>
          <w:p w14:paraId="4DA01335" w14:textId="5491071A" w:rsidR="002E5A92" w:rsidRPr="0022290B" w:rsidRDefault="002E5A92" w:rsidP="002E5A92">
            <w:pPr>
              <w:jc w:val="center"/>
              <w:rPr>
                <w:rFonts w:ascii="GHEA Grapalat" w:hAnsi="GHEA Grapalat"/>
                <w:sz w:val="16"/>
                <w:szCs w:val="16"/>
                <w:lang w:val="hy-AM"/>
              </w:rPr>
            </w:pPr>
            <w:r>
              <w:rPr>
                <w:color w:val="000000"/>
                <w:sz w:val="18"/>
                <w:szCs w:val="18"/>
                <w:lang w:val="hy-AM" w:eastAsia="ru-RU"/>
              </w:rPr>
              <w:t>700</w:t>
            </w:r>
          </w:p>
        </w:tc>
        <w:tc>
          <w:tcPr>
            <w:tcW w:w="1307" w:type="dxa"/>
            <w:vAlign w:val="center"/>
          </w:tcPr>
          <w:p w14:paraId="110DC0A2" w14:textId="3D35828D"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57A3BB4D" w14:textId="1A313F5B" w:rsidR="002E5A92" w:rsidRPr="0022290B" w:rsidRDefault="002E5A92" w:rsidP="002E5A92">
            <w:pPr>
              <w:jc w:val="center"/>
              <w:rPr>
                <w:rFonts w:ascii="GHEA Grapalat" w:hAnsi="GHEA Grapalat"/>
                <w:sz w:val="16"/>
                <w:szCs w:val="16"/>
                <w:lang w:val="hy-AM"/>
              </w:rPr>
            </w:pPr>
            <w:r>
              <w:rPr>
                <w:color w:val="000000"/>
                <w:sz w:val="18"/>
                <w:szCs w:val="18"/>
                <w:lang w:val="hy-AM" w:eastAsia="ru-RU"/>
              </w:rPr>
              <w:t>700</w:t>
            </w:r>
          </w:p>
        </w:tc>
        <w:tc>
          <w:tcPr>
            <w:tcW w:w="1303" w:type="dxa"/>
            <w:vAlign w:val="center"/>
          </w:tcPr>
          <w:p w14:paraId="3F555882" w14:textId="48DE1D50"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24A25B02" w14:textId="77777777" w:rsidTr="00162D16">
        <w:trPr>
          <w:trHeight w:val="246"/>
        </w:trPr>
        <w:tc>
          <w:tcPr>
            <w:tcW w:w="852" w:type="dxa"/>
            <w:vAlign w:val="center"/>
          </w:tcPr>
          <w:p w14:paraId="7B337DFC" w14:textId="37D68A3F" w:rsidR="002E5A92" w:rsidRDefault="002E5A92" w:rsidP="002E5A92">
            <w:pPr>
              <w:jc w:val="center"/>
              <w:rPr>
                <w:rFonts w:ascii="GHEA Grapalat" w:hAnsi="GHEA Grapalat"/>
                <w:sz w:val="20"/>
                <w:lang w:val="hy-AM"/>
              </w:rPr>
            </w:pPr>
            <w:r>
              <w:rPr>
                <w:rFonts w:ascii="GHEA Grapalat" w:hAnsi="GHEA Grapalat"/>
                <w:sz w:val="20"/>
                <w:lang w:val="hy-AM"/>
              </w:rPr>
              <w:t>5</w:t>
            </w:r>
          </w:p>
        </w:tc>
        <w:tc>
          <w:tcPr>
            <w:tcW w:w="1417" w:type="dxa"/>
            <w:vAlign w:val="center"/>
          </w:tcPr>
          <w:p w14:paraId="0175396B" w14:textId="77F19963"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38431720</w:t>
            </w:r>
          </w:p>
        </w:tc>
        <w:tc>
          <w:tcPr>
            <w:tcW w:w="1701" w:type="dxa"/>
            <w:vAlign w:val="center"/>
          </w:tcPr>
          <w:p w14:paraId="09285D92" w14:textId="0A967164" w:rsidR="002E5A92" w:rsidRPr="004F5177" w:rsidRDefault="002E5A92" w:rsidP="002E5A92">
            <w:pPr>
              <w:jc w:val="center"/>
              <w:rPr>
                <w:rFonts w:ascii="GHEA Grapalat" w:hAnsi="GHEA Grapalat"/>
                <w:sz w:val="16"/>
                <w:szCs w:val="16"/>
                <w:lang w:val="hy-AM"/>
              </w:rPr>
            </w:pPr>
            <w:r>
              <w:rPr>
                <w:rFonts w:ascii="Arial LatArm" w:hAnsi="Arial LatArm"/>
                <w:color w:val="000000"/>
                <w:sz w:val="18"/>
                <w:szCs w:val="18"/>
                <w:lang w:eastAsia="ru-RU"/>
              </w:rPr>
              <w:t>Ü/» Ï³ï»ïñ G 24</w:t>
            </w:r>
          </w:p>
        </w:tc>
        <w:tc>
          <w:tcPr>
            <w:tcW w:w="1276" w:type="dxa"/>
          </w:tcPr>
          <w:p w14:paraId="6C9A5725"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780E191E" w14:textId="4799F037" w:rsidR="002E5A92" w:rsidRPr="00162D16" w:rsidRDefault="002E5A92" w:rsidP="002E5A92">
            <w:pPr>
              <w:jc w:val="center"/>
              <w:rPr>
                <w:rFonts w:ascii="GHEA Grapalat" w:hAnsi="GHEA Grapalat"/>
                <w:sz w:val="14"/>
                <w:szCs w:val="14"/>
                <w:lang w:val="hy-AM"/>
              </w:rPr>
            </w:pPr>
            <w:r w:rsidRPr="0013598E">
              <w:rPr>
                <w:rFonts w:ascii="Sylfaen" w:hAnsi="Sylfaen"/>
                <w:color w:val="000000"/>
                <w:sz w:val="12"/>
                <w:szCs w:val="12"/>
                <w:lang w:val="hy-AM" w:eastAsia="ru-RU"/>
              </w:rPr>
              <w:t>Կազմված է փաթեթի թափածակման համար պլաստիկ ասեղից, թափանցիկ կաթիլային խցիկից,</w:t>
            </w:r>
            <w:r w:rsidRPr="0013598E">
              <w:rPr>
                <w:rFonts w:ascii="Arial" w:hAnsi="Arial" w:cs="Arial"/>
                <w:color w:val="000000"/>
                <w:sz w:val="12"/>
                <w:szCs w:val="12"/>
                <w:lang w:val="hy-AM" w:eastAsia="ru-RU"/>
              </w:rPr>
              <w:t> </w:t>
            </w:r>
            <w:r w:rsidRPr="0013598E">
              <w:rPr>
                <w:rFonts w:ascii="Sylfaen" w:hAnsi="Sylfaen"/>
                <w:color w:val="000000"/>
                <w:sz w:val="12"/>
                <w:szCs w:val="12"/>
                <w:lang w:val="hy-AM" w:eastAsia="ru-RU"/>
              </w:rPr>
              <w:t xml:space="preserve">օդային ֆիլտրից և հեղուկի արագության հստակ կարգավորիչիցից։ Հեղուկի 1 մլ. համապատասխանի 20 կաթիլի։ </w:t>
            </w:r>
            <w:r w:rsidRPr="0013598E">
              <w:rPr>
                <w:rFonts w:ascii="Arial" w:hAnsi="Arial" w:cs="Arial"/>
                <w:color w:val="000000"/>
                <w:sz w:val="12"/>
                <w:szCs w:val="12"/>
                <w:lang w:val="hy-AM" w:eastAsia="ru-RU"/>
              </w:rPr>
              <w:t xml:space="preserve">Luer </w:t>
            </w:r>
            <w:r w:rsidRPr="0013598E">
              <w:rPr>
                <w:rFonts w:ascii="Sylfaen" w:hAnsi="Sylfaen"/>
                <w:color w:val="000000"/>
                <w:sz w:val="12"/>
                <w:szCs w:val="12"/>
                <w:lang w:val="hy-AM" w:eastAsia="ru-RU"/>
              </w:rPr>
              <w:t xml:space="preserve">կամ </w:t>
            </w:r>
            <w:r w:rsidRPr="0013598E">
              <w:rPr>
                <w:rFonts w:ascii="Arial" w:hAnsi="Arial" w:cs="Arial"/>
                <w:color w:val="000000"/>
                <w:sz w:val="12"/>
                <w:szCs w:val="12"/>
                <w:lang w:val="hy-AM" w:eastAsia="ru-RU"/>
              </w:rPr>
              <w:t xml:space="preserve">Luer Lock </w:t>
            </w:r>
            <w:r w:rsidRPr="0013598E">
              <w:rPr>
                <w:rFonts w:ascii="Sylfaen" w:hAnsi="Sylfaen"/>
                <w:color w:val="000000"/>
                <w:sz w:val="12"/>
                <w:szCs w:val="12"/>
                <w:lang w:val="hy-AM" w:eastAsia="ru-RU"/>
              </w:rPr>
              <w:t xml:space="preserve">ադապտերով։ </w:t>
            </w:r>
            <w:r w:rsidRPr="0013598E">
              <w:rPr>
                <w:rFonts w:ascii="Sylfaen" w:hAnsi="Sylfaen"/>
                <w:color w:val="000000"/>
                <w:sz w:val="12"/>
                <w:szCs w:val="12"/>
                <w:u w:val="single"/>
                <w:lang w:val="hy-AM" w:eastAsia="ru-RU"/>
              </w:rPr>
              <w:t>Տրանսֆուզիոն համակարգում պարտադիր նեյլոնե միկրոֆիլտրի (ծակոտիների տրամագիծը 200 մկմ) առկայությամբ։</w:t>
            </w:r>
          </w:p>
        </w:tc>
        <w:tc>
          <w:tcPr>
            <w:tcW w:w="966" w:type="dxa"/>
            <w:vAlign w:val="center"/>
          </w:tcPr>
          <w:p w14:paraId="4FE68111" w14:textId="77A14592" w:rsidR="002E5A92" w:rsidRPr="0022290B" w:rsidRDefault="002E5A92" w:rsidP="002E5A92">
            <w:pPr>
              <w:jc w:val="center"/>
              <w:rPr>
                <w:rFonts w:ascii="GHEA Grapalat" w:hAnsi="GHEA Grapalat"/>
                <w:sz w:val="16"/>
                <w:szCs w:val="16"/>
                <w:lang w:val="hy-AM"/>
              </w:rPr>
            </w:pPr>
            <w:r>
              <w:rPr>
                <w:rFonts w:ascii="Arial LatArm" w:hAnsi="Arial LatArm"/>
                <w:color w:val="000000"/>
                <w:sz w:val="18"/>
                <w:szCs w:val="18"/>
                <w:lang w:eastAsia="ru-RU"/>
              </w:rPr>
              <w:t>Ñ³ï</w:t>
            </w:r>
          </w:p>
        </w:tc>
        <w:tc>
          <w:tcPr>
            <w:tcW w:w="924" w:type="dxa"/>
            <w:vAlign w:val="center"/>
          </w:tcPr>
          <w:p w14:paraId="58F25C0A" w14:textId="77777777" w:rsidR="002E5A92" w:rsidRPr="0022290B" w:rsidRDefault="002E5A92" w:rsidP="002E5A92">
            <w:pPr>
              <w:jc w:val="center"/>
              <w:rPr>
                <w:rFonts w:ascii="GHEA Grapalat" w:hAnsi="GHEA Grapalat"/>
                <w:sz w:val="20"/>
                <w:lang w:val="hy-AM"/>
              </w:rPr>
            </w:pPr>
          </w:p>
        </w:tc>
        <w:tc>
          <w:tcPr>
            <w:tcW w:w="1127" w:type="dxa"/>
            <w:vAlign w:val="center"/>
          </w:tcPr>
          <w:p w14:paraId="64C1D6EE" w14:textId="77777777" w:rsidR="002E5A92" w:rsidRPr="0022290B" w:rsidRDefault="002E5A92" w:rsidP="002E5A92">
            <w:pPr>
              <w:jc w:val="center"/>
              <w:rPr>
                <w:rFonts w:ascii="GHEA Grapalat" w:hAnsi="GHEA Grapalat"/>
                <w:sz w:val="20"/>
                <w:lang w:val="hy-AM"/>
              </w:rPr>
            </w:pPr>
          </w:p>
        </w:tc>
        <w:tc>
          <w:tcPr>
            <w:tcW w:w="1127" w:type="dxa"/>
            <w:vAlign w:val="center"/>
          </w:tcPr>
          <w:p w14:paraId="7B5F467E" w14:textId="5ACA5659" w:rsidR="002E5A92" w:rsidRPr="0022290B" w:rsidRDefault="002E5A92" w:rsidP="002E5A92">
            <w:pPr>
              <w:jc w:val="center"/>
              <w:rPr>
                <w:rFonts w:ascii="GHEA Grapalat" w:hAnsi="GHEA Grapalat"/>
                <w:sz w:val="16"/>
                <w:szCs w:val="16"/>
                <w:lang w:val="hy-AM"/>
              </w:rPr>
            </w:pPr>
            <w:r>
              <w:rPr>
                <w:rFonts w:ascii="Sylfaen" w:hAnsi="Sylfaen" w:cs="Sylfaen"/>
                <w:lang w:val="hy-AM"/>
              </w:rPr>
              <w:t>400</w:t>
            </w:r>
          </w:p>
        </w:tc>
        <w:tc>
          <w:tcPr>
            <w:tcW w:w="1307" w:type="dxa"/>
            <w:vAlign w:val="center"/>
          </w:tcPr>
          <w:p w14:paraId="11204E68" w14:textId="0C17587D"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1F6C9E5C" w14:textId="6E585781" w:rsidR="002E5A92" w:rsidRPr="0022290B" w:rsidRDefault="002E5A92" w:rsidP="002E5A92">
            <w:pPr>
              <w:jc w:val="center"/>
              <w:rPr>
                <w:rFonts w:ascii="GHEA Grapalat" w:hAnsi="GHEA Grapalat"/>
                <w:sz w:val="16"/>
                <w:szCs w:val="16"/>
                <w:lang w:val="hy-AM"/>
              </w:rPr>
            </w:pPr>
            <w:r>
              <w:rPr>
                <w:rFonts w:ascii="Sylfaen" w:hAnsi="Sylfaen" w:cs="Sylfaen"/>
                <w:lang w:val="hy-AM"/>
              </w:rPr>
              <w:t>400</w:t>
            </w:r>
          </w:p>
        </w:tc>
        <w:tc>
          <w:tcPr>
            <w:tcW w:w="1303" w:type="dxa"/>
            <w:vAlign w:val="center"/>
          </w:tcPr>
          <w:p w14:paraId="2503FA34" w14:textId="76AA5F64"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6997AB91" w14:textId="77777777" w:rsidTr="00162D16">
        <w:trPr>
          <w:trHeight w:val="246"/>
        </w:trPr>
        <w:tc>
          <w:tcPr>
            <w:tcW w:w="852" w:type="dxa"/>
            <w:vAlign w:val="center"/>
          </w:tcPr>
          <w:p w14:paraId="1B3517DE" w14:textId="3C826396" w:rsidR="002E5A92" w:rsidRDefault="002E5A92" w:rsidP="002E5A92">
            <w:pPr>
              <w:jc w:val="center"/>
              <w:rPr>
                <w:rFonts w:ascii="GHEA Grapalat" w:hAnsi="GHEA Grapalat"/>
                <w:sz w:val="20"/>
                <w:lang w:val="hy-AM"/>
              </w:rPr>
            </w:pPr>
            <w:r>
              <w:rPr>
                <w:rFonts w:ascii="GHEA Grapalat" w:hAnsi="GHEA Grapalat"/>
                <w:sz w:val="20"/>
                <w:lang w:val="hy-AM"/>
              </w:rPr>
              <w:t>6</w:t>
            </w:r>
          </w:p>
        </w:tc>
        <w:tc>
          <w:tcPr>
            <w:tcW w:w="1417" w:type="dxa"/>
            <w:vAlign w:val="center"/>
          </w:tcPr>
          <w:p w14:paraId="5EE1693A" w14:textId="4888B7B5"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33141121</w:t>
            </w:r>
          </w:p>
        </w:tc>
        <w:tc>
          <w:tcPr>
            <w:tcW w:w="1701" w:type="dxa"/>
            <w:vAlign w:val="center"/>
          </w:tcPr>
          <w:p w14:paraId="088EBE26" w14:textId="3FFC854D" w:rsidR="002E5A92" w:rsidRPr="004F5177" w:rsidRDefault="002E5A92" w:rsidP="002E5A92">
            <w:pPr>
              <w:jc w:val="center"/>
              <w:rPr>
                <w:rFonts w:ascii="GHEA Grapalat" w:hAnsi="GHEA Grapalat"/>
                <w:sz w:val="16"/>
                <w:szCs w:val="16"/>
                <w:lang w:val="hy-AM"/>
              </w:rPr>
            </w:pPr>
            <w:r>
              <w:rPr>
                <w:rFonts w:ascii="Arial LatArm" w:hAnsi="Arial LatArm"/>
                <w:color w:val="000000"/>
                <w:sz w:val="18"/>
                <w:szCs w:val="18"/>
                <w:lang w:eastAsia="ru-RU"/>
              </w:rPr>
              <w:t>Ü/» Ï³ï»ïñ G 22</w:t>
            </w:r>
          </w:p>
        </w:tc>
        <w:tc>
          <w:tcPr>
            <w:tcW w:w="1276" w:type="dxa"/>
          </w:tcPr>
          <w:p w14:paraId="672176BE"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09D5470B" w14:textId="00F6D8D8" w:rsidR="002E5A92" w:rsidRPr="004F5177" w:rsidRDefault="002E5A92" w:rsidP="002E5A92">
            <w:pPr>
              <w:jc w:val="center"/>
              <w:rPr>
                <w:rFonts w:ascii="GHEA Grapalat" w:hAnsi="GHEA Grapalat"/>
                <w:sz w:val="14"/>
                <w:szCs w:val="14"/>
                <w:lang w:val="hy-AM"/>
              </w:rPr>
            </w:pPr>
            <w:r w:rsidRPr="0013598E">
              <w:rPr>
                <w:rFonts w:ascii="Sylfaen" w:hAnsi="Sylfaen" w:cs="Sylfaen"/>
                <w:color w:val="000000"/>
                <w:sz w:val="12"/>
                <w:szCs w:val="12"/>
                <w:lang w:val="hy-AM" w:eastAsia="ru-RU"/>
              </w:rPr>
              <w:t>Ատրավմատիկ</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ծայրով</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հիգիենիկ</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ներարկման</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ԼուերԼոկ</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պորտով</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տեղադրված</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է</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թևկների</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վրա</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պատրաստված</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պոլիուրետանից</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արտաքին</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դիամետր</w:t>
            </w:r>
            <w:r w:rsidRPr="0013598E">
              <w:rPr>
                <w:rFonts w:ascii="Arial LatArm" w:hAnsi="Arial LatArm" w:cs="Sylfaen"/>
                <w:color w:val="000000"/>
                <w:sz w:val="12"/>
                <w:szCs w:val="12"/>
                <w:lang w:val="hy-AM" w:eastAsia="ru-RU"/>
              </w:rPr>
              <w:t xml:space="preserve"> 1,5 </w:t>
            </w:r>
            <w:r w:rsidRPr="0013598E">
              <w:rPr>
                <w:rFonts w:ascii="Sylfaen" w:hAnsi="Sylfaen" w:cs="Sylfaen"/>
                <w:color w:val="000000"/>
                <w:sz w:val="12"/>
                <w:szCs w:val="12"/>
                <w:lang w:val="hy-AM" w:eastAsia="ru-RU"/>
              </w:rPr>
              <w:t>մմ</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երկարությունը</w:t>
            </w:r>
            <w:r w:rsidRPr="0013598E">
              <w:rPr>
                <w:rFonts w:ascii="Arial LatArm" w:hAnsi="Arial LatArm" w:cs="Sylfaen"/>
                <w:color w:val="000000"/>
                <w:sz w:val="12"/>
                <w:szCs w:val="12"/>
                <w:lang w:val="hy-AM" w:eastAsia="ru-RU"/>
              </w:rPr>
              <w:t xml:space="preserve"> 45</w:t>
            </w:r>
            <w:r w:rsidRPr="0013598E">
              <w:rPr>
                <w:rFonts w:ascii="Sylfaen" w:hAnsi="Sylfaen" w:cs="Sylfaen"/>
                <w:color w:val="000000"/>
                <w:sz w:val="12"/>
                <w:szCs w:val="12"/>
                <w:lang w:val="hy-AM" w:eastAsia="ru-RU"/>
              </w:rPr>
              <w:t>մմ</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հոսքի</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արագությունը</w:t>
            </w:r>
            <w:r w:rsidRPr="0013598E">
              <w:rPr>
                <w:rFonts w:ascii="Arial LatArm" w:hAnsi="Arial LatArm" w:cs="Sylfaen"/>
                <w:color w:val="000000"/>
                <w:sz w:val="12"/>
                <w:szCs w:val="12"/>
                <w:lang w:val="hy-AM" w:eastAsia="ru-RU"/>
              </w:rPr>
              <w:t xml:space="preserve"> 1,28 </w:t>
            </w:r>
            <w:r w:rsidRPr="0013598E">
              <w:rPr>
                <w:rFonts w:ascii="Sylfaen" w:hAnsi="Sylfaen" w:cs="Sylfaen"/>
                <w:color w:val="000000"/>
                <w:sz w:val="12"/>
                <w:szCs w:val="12"/>
                <w:lang w:val="hy-AM" w:eastAsia="ru-RU"/>
              </w:rPr>
              <w:t>մլ</w:t>
            </w:r>
            <w:r w:rsidRPr="0013598E">
              <w:rPr>
                <w:rFonts w:ascii="Arial LatArm" w:hAnsi="Arial LatArm" w:cs="Sylfaen"/>
                <w:color w:val="000000"/>
                <w:sz w:val="12"/>
                <w:szCs w:val="12"/>
                <w:lang w:val="hy-AM" w:eastAsia="ru-RU"/>
              </w:rPr>
              <w:t>/</w:t>
            </w:r>
            <w:r w:rsidRPr="0013598E">
              <w:rPr>
                <w:rFonts w:ascii="Sylfaen" w:hAnsi="Sylfaen" w:cs="Sylfaen"/>
                <w:color w:val="000000"/>
                <w:sz w:val="12"/>
                <w:szCs w:val="12"/>
                <w:lang w:val="hy-AM" w:eastAsia="ru-RU"/>
              </w:rPr>
              <w:t>վ</w:t>
            </w:r>
          </w:p>
        </w:tc>
        <w:tc>
          <w:tcPr>
            <w:tcW w:w="966" w:type="dxa"/>
            <w:vAlign w:val="center"/>
          </w:tcPr>
          <w:p w14:paraId="561339AD" w14:textId="18E9920A" w:rsidR="002E5A92" w:rsidRPr="0022290B" w:rsidRDefault="002E5A92" w:rsidP="002E5A92">
            <w:pPr>
              <w:jc w:val="center"/>
              <w:rPr>
                <w:rFonts w:ascii="GHEA Grapalat" w:hAnsi="GHEA Grapalat"/>
                <w:sz w:val="16"/>
                <w:szCs w:val="16"/>
                <w:lang w:val="hy-AM"/>
              </w:rPr>
            </w:pPr>
            <w:r>
              <w:rPr>
                <w:rFonts w:ascii="Arial LatArm" w:hAnsi="Arial LatArm"/>
                <w:color w:val="000000"/>
                <w:sz w:val="18"/>
                <w:szCs w:val="18"/>
                <w:lang w:eastAsia="ru-RU"/>
              </w:rPr>
              <w:t>Ñ³ï</w:t>
            </w:r>
          </w:p>
        </w:tc>
        <w:tc>
          <w:tcPr>
            <w:tcW w:w="924" w:type="dxa"/>
            <w:vAlign w:val="center"/>
          </w:tcPr>
          <w:p w14:paraId="3A988308" w14:textId="77777777" w:rsidR="002E5A92" w:rsidRPr="0022290B" w:rsidRDefault="002E5A92" w:rsidP="002E5A92">
            <w:pPr>
              <w:jc w:val="center"/>
              <w:rPr>
                <w:rFonts w:ascii="GHEA Grapalat" w:hAnsi="GHEA Grapalat"/>
                <w:sz w:val="20"/>
                <w:lang w:val="hy-AM"/>
              </w:rPr>
            </w:pPr>
          </w:p>
        </w:tc>
        <w:tc>
          <w:tcPr>
            <w:tcW w:w="1127" w:type="dxa"/>
            <w:vAlign w:val="center"/>
          </w:tcPr>
          <w:p w14:paraId="07E793F0" w14:textId="77777777" w:rsidR="002E5A92" w:rsidRPr="0022290B" w:rsidRDefault="002E5A92" w:rsidP="002E5A92">
            <w:pPr>
              <w:jc w:val="center"/>
              <w:rPr>
                <w:rFonts w:ascii="GHEA Grapalat" w:hAnsi="GHEA Grapalat"/>
                <w:sz w:val="20"/>
                <w:lang w:val="hy-AM"/>
              </w:rPr>
            </w:pPr>
          </w:p>
        </w:tc>
        <w:tc>
          <w:tcPr>
            <w:tcW w:w="1127" w:type="dxa"/>
            <w:vAlign w:val="center"/>
          </w:tcPr>
          <w:p w14:paraId="5A232358" w14:textId="1F5F6F5F" w:rsidR="002E5A92" w:rsidRPr="0022290B" w:rsidRDefault="002E5A92" w:rsidP="002E5A92">
            <w:pPr>
              <w:jc w:val="center"/>
              <w:rPr>
                <w:rFonts w:ascii="GHEA Grapalat" w:hAnsi="GHEA Grapalat"/>
                <w:sz w:val="16"/>
                <w:szCs w:val="16"/>
                <w:lang w:val="hy-AM"/>
              </w:rPr>
            </w:pPr>
            <w:r>
              <w:rPr>
                <w:color w:val="000000"/>
                <w:sz w:val="18"/>
                <w:szCs w:val="18"/>
                <w:lang w:val="hy-AM" w:eastAsia="ru-RU"/>
              </w:rPr>
              <w:t>100</w:t>
            </w:r>
          </w:p>
        </w:tc>
        <w:tc>
          <w:tcPr>
            <w:tcW w:w="1307" w:type="dxa"/>
            <w:vAlign w:val="center"/>
          </w:tcPr>
          <w:p w14:paraId="110FD9E9" w14:textId="011A7113"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28278B8C" w14:textId="4E21DAB6" w:rsidR="002E5A92" w:rsidRPr="0022290B" w:rsidRDefault="002E5A92" w:rsidP="002E5A92">
            <w:pPr>
              <w:jc w:val="center"/>
              <w:rPr>
                <w:rFonts w:ascii="GHEA Grapalat" w:hAnsi="GHEA Grapalat"/>
                <w:sz w:val="16"/>
                <w:szCs w:val="16"/>
                <w:lang w:val="hy-AM"/>
              </w:rPr>
            </w:pPr>
            <w:r>
              <w:rPr>
                <w:color w:val="000000"/>
                <w:sz w:val="18"/>
                <w:szCs w:val="18"/>
                <w:lang w:val="hy-AM" w:eastAsia="ru-RU"/>
              </w:rPr>
              <w:t>100</w:t>
            </w:r>
          </w:p>
        </w:tc>
        <w:tc>
          <w:tcPr>
            <w:tcW w:w="1303" w:type="dxa"/>
            <w:vAlign w:val="center"/>
          </w:tcPr>
          <w:p w14:paraId="102153C7" w14:textId="6E708F2F"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0ED54806" w14:textId="77777777" w:rsidTr="00162D16">
        <w:trPr>
          <w:trHeight w:val="246"/>
        </w:trPr>
        <w:tc>
          <w:tcPr>
            <w:tcW w:w="852" w:type="dxa"/>
            <w:vAlign w:val="center"/>
          </w:tcPr>
          <w:p w14:paraId="7C76C88D" w14:textId="71333D04" w:rsidR="002E5A92" w:rsidRDefault="002E5A92" w:rsidP="002E5A92">
            <w:pPr>
              <w:jc w:val="center"/>
              <w:rPr>
                <w:rFonts w:ascii="GHEA Grapalat" w:hAnsi="GHEA Grapalat"/>
                <w:sz w:val="20"/>
                <w:lang w:val="hy-AM"/>
              </w:rPr>
            </w:pPr>
            <w:r>
              <w:rPr>
                <w:rFonts w:ascii="GHEA Grapalat" w:hAnsi="GHEA Grapalat"/>
                <w:sz w:val="20"/>
                <w:lang w:val="hy-AM"/>
              </w:rPr>
              <w:t>7</w:t>
            </w:r>
          </w:p>
        </w:tc>
        <w:tc>
          <w:tcPr>
            <w:tcW w:w="1417" w:type="dxa"/>
            <w:vAlign w:val="center"/>
          </w:tcPr>
          <w:p w14:paraId="73F8C23B" w14:textId="5592C00D"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33151120</w:t>
            </w:r>
          </w:p>
        </w:tc>
        <w:tc>
          <w:tcPr>
            <w:tcW w:w="1701" w:type="dxa"/>
            <w:vAlign w:val="center"/>
          </w:tcPr>
          <w:p w14:paraId="294038C3" w14:textId="79DE8DD5" w:rsidR="002E5A92" w:rsidRPr="004F5177" w:rsidRDefault="002E5A92" w:rsidP="002E5A92">
            <w:pPr>
              <w:jc w:val="center"/>
              <w:rPr>
                <w:rFonts w:ascii="GHEA Grapalat" w:hAnsi="GHEA Grapalat"/>
                <w:sz w:val="16"/>
                <w:szCs w:val="16"/>
                <w:lang w:val="hy-AM"/>
              </w:rPr>
            </w:pPr>
            <w:r>
              <w:rPr>
                <w:rFonts w:ascii="Arial LatArm" w:hAnsi="Arial LatArm"/>
                <w:color w:val="000000"/>
                <w:sz w:val="18"/>
                <w:szCs w:val="18"/>
                <w:lang w:eastAsia="ru-RU"/>
              </w:rPr>
              <w:t>Ü/» Ï³ï»ïñ G 20</w:t>
            </w:r>
          </w:p>
        </w:tc>
        <w:tc>
          <w:tcPr>
            <w:tcW w:w="1276" w:type="dxa"/>
          </w:tcPr>
          <w:p w14:paraId="1FCE56E6"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49E88906" w14:textId="53944C9E" w:rsidR="002E5A92" w:rsidRPr="004F5177" w:rsidRDefault="002E5A92" w:rsidP="002E5A92">
            <w:pPr>
              <w:jc w:val="center"/>
              <w:rPr>
                <w:rFonts w:ascii="GHEA Grapalat" w:hAnsi="GHEA Grapalat"/>
                <w:sz w:val="14"/>
                <w:szCs w:val="14"/>
                <w:lang w:val="hy-AM"/>
              </w:rPr>
            </w:pPr>
            <w:r w:rsidRPr="0013598E">
              <w:rPr>
                <w:rFonts w:ascii="Sylfaen" w:hAnsi="Sylfaen" w:cs="Sylfaen"/>
                <w:color w:val="000000"/>
                <w:sz w:val="12"/>
                <w:szCs w:val="12"/>
                <w:lang w:val="hy-AM" w:eastAsia="ru-RU"/>
              </w:rPr>
              <w:t>Ատրավմատիկ</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ծայրով</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հիգիենիկ</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ներարկման</w:t>
            </w:r>
            <w:r w:rsidRPr="0013598E">
              <w:rPr>
                <w:rFonts w:ascii="Arial LatArm" w:hAnsi="Arial LatArm" w:cs="Sylfaen"/>
                <w:color w:val="000000"/>
                <w:sz w:val="12"/>
                <w:szCs w:val="12"/>
                <w:lang w:val="hy-AM" w:eastAsia="ru-RU"/>
              </w:rPr>
              <w:t xml:space="preserve"> 33</w:t>
            </w:r>
            <w:r w:rsidRPr="0013598E">
              <w:rPr>
                <w:rFonts w:ascii="Sylfaen" w:hAnsi="Sylfaen" w:cs="Sylfaen"/>
                <w:color w:val="000000"/>
                <w:sz w:val="12"/>
                <w:szCs w:val="12"/>
                <w:lang w:val="hy-AM" w:eastAsia="ru-RU"/>
              </w:rPr>
              <w:t>ԼուերԼոկ</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պորտով</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տե</w:t>
            </w:r>
            <w:r w:rsidRPr="0013598E">
              <w:rPr>
                <w:rFonts w:ascii="Arial LatArm" w:hAnsi="Arial LatArm" w:cs="Sylfaen"/>
                <w:color w:val="000000"/>
                <w:sz w:val="12"/>
                <w:szCs w:val="12"/>
                <w:lang w:val="hy-AM" w:eastAsia="ru-RU"/>
              </w:rPr>
              <w:t>3</w:t>
            </w:r>
            <w:r w:rsidRPr="0013598E">
              <w:rPr>
                <w:rFonts w:ascii="Sylfaen" w:hAnsi="Sylfaen" w:cs="Sylfaen"/>
                <w:color w:val="000000"/>
                <w:sz w:val="12"/>
                <w:szCs w:val="12"/>
                <w:lang w:val="hy-AM" w:eastAsia="ru-RU"/>
              </w:rPr>
              <w:t>ղադրված</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է</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թևիկների</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վրա</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պատրաստված</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պոլիուրետանից</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արտաքին</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դիամետր</w:t>
            </w:r>
            <w:r w:rsidRPr="0013598E">
              <w:rPr>
                <w:rFonts w:ascii="Arial LatArm" w:hAnsi="Arial LatArm" w:cs="Sylfaen"/>
                <w:color w:val="000000"/>
                <w:sz w:val="12"/>
                <w:szCs w:val="12"/>
                <w:lang w:val="hy-AM" w:eastAsia="ru-RU"/>
              </w:rPr>
              <w:t xml:space="preserve"> 0,9 </w:t>
            </w:r>
            <w:r w:rsidRPr="0013598E">
              <w:rPr>
                <w:rFonts w:ascii="Sylfaen" w:hAnsi="Sylfaen" w:cs="Sylfaen"/>
                <w:color w:val="000000"/>
                <w:sz w:val="12"/>
                <w:szCs w:val="12"/>
                <w:lang w:val="hy-AM" w:eastAsia="ru-RU"/>
              </w:rPr>
              <w:t>մմ</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երկարությունը</w:t>
            </w:r>
            <w:r w:rsidRPr="0013598E">
              <w:rPr>
                <w:rFonts w:ascii="Arial LatArm" w:hAnsi="Arial LatArm" w:cs="Sylfaen"/>
                <w:color w:val="000000"/>
                <w:sz w:val="12"/>
                <w:szCs w:val="12"/>
                <w:lang w:val="hy-AM" w:eastAsia="ru-RU"/>
              </w:rPr>
              <w:t xml:space="preserve"> 25</w:t>
            </w:r>
            <w:r w:rsidRPr="0013598E">
              <w:rPr>
                <w:rFonts w:ascii="Sylfaen" w:hAnsi="Sylfaen" w:cs="Sylfaen"/>
                <w:color w:val="000000"/>
                <w:sz w:val="12"/>
                <w:szCs w:val="12"/>
                <w:lang w:val="hy-AM" w:eastAsia="ru-RU"/>
              </w:rPr>
              <w:t>մմ</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հոսքի</w:t>
            </w:r>
            <w:r w:rsidRPr="0013598E">
              <w:rPr>
                <w:rFonts w:ascii="Arial LatArm" w:hAnsi="Arial LatArm" w:cs="Sylfaen"/>
                <w:color w:val="000000"/>
                <w:sz w:val="12"/>
                <w:szCs w:val="12"/>
                <w:lang w:val="hy-AM" w:eastAsia="ru-RU"/>
              </w:rPr>
              <w:t xml:space="preserve"> </w:t>
            </w:r>
            <w:r w:rsidRPr="0013598E">
              <w:rPr>
                <w:rFonts w:ascii="Sylfaen" w:hAnsi="Sylfaen" w:cs="Sylfaen"/>
                <w:color w:val="000000"/>
                <w:sz w:val="12"/>
                <w:szCs w:val="12"/>
                <w:lang w:val="hy-AM" w:eastAsia="ru-RU"/>
              </w:rPr>
              <w:t>արագությունը</w:t>
            </w:r>
            <w:r w:rsidRPr="0013598E">
              <w:rPr>
                <w:rFonts w:ascii="Arial LatArm" w:hAnsi="Arial LatArm" w:cs="Sylfaen"/>
                <w:color w:val="000000"/>
                <w:sz w:val="12"/>
                <w:szCs w:val="12"/>
                <w:lang w:val="hy-AM" w:eastAsia="ru-RU"/>
              </w:rPr>
              <w:t xml:space="preserve"> 3,6 </w:t>
            </w:r>
            <w:r w:rsidRPr="0013598E">
              <w:rPr>
                <w:rFonts w:ascii="Sylfaen" w:hAnsi="Sylfaen" w:cs="Sylfaen"/>
                <w:color w:val="000000"/>
                <w:sz w:val="12"/>
                <w:szCs w:val="12"/>
                <w:lang w:val="hy-AM" w:eastAsia="ru-RU"/>
              </w:rPr>
              <w:t>մլ</w:t>
            </w:r>
            <w:r w:rsidRPr="0013598E">
              <w:rPr>
                <w:rFonts w:ascii="Arial LatArm" w:hAnsi="Arial LatArm" w:cs="Sylfaen"/>
                <w:color w:val="000000"/>
                <w:sz w:val="12"/>
                <w:szCs w:val="12"/>
                <w:lang w:val="hy-AM" w:eastAsia="ru-RU"/>
              </w:rPr>
              <w:t>/</w:t>
            </w:r>
            <w:r w:rsidRPr="0013598E">
              <w:rPr>
                <w:rFonts w:ascii="Sylfaen" w:hAnsi="Sylfaen" w:cs="Sylfaen"/>
                <w:color w:val="000000"/>
                <w:sz w:val="12"/>
                <w:szCs w:val="12"/>
                <w:lang w:val="hy-AM" w:eastAsia="ru-RU"/>
              </w:rPr>
              <w:t>վ</w:t>
            </w:r>
          </w:p>
        </w:tc>
        <w:tc>
          <w:tcPr>
            <w:tcW w:w="966" w:type="dxa"/>
            <w:vAlign w:val="center"/>
          </w:tcPr>
          <w:p w14:paraId="78DD925A" w14:textId="7B4C3D92" w:rsidR="002E5A92" w:rsidRPr="0022290B" w:rsidRDefault="002E5A92" w:rsidP="002E5A92">
            <w:pPr>
              <w:jc w:val="center"/>
              <w:rPr>
                <w:rFonts w:ascii="GHEA Grapalat" w:hAnsi="GHEA Grapalat"/>
                <w:sz w:val="16"/>
                <w:szCs w:val="16"/>
                <w:lang w:val="hy-AM"/>
              </w:rPr>
            </w:pPr>
            <w:r>
              <w:rPr>
                <w:rFonts w:ascii="Arial LatArm" w:hAnsi="Arial LatArm"/>
                <w:color w:val="000000"/>
                <w:sz w:val="18"/>
                <w:szCs w:val="18"/>
                <w:lang w:eastAsia="ru-RU"/>
              </w:rPr>
              <w:t>Ñ³ï</w:t>
            </w:r>
          </w:p>
        </w:tc>
        <w:tc>
          <w:tcPr>
            <w:tcW w:w="924" w:type="dxa"/>
            <w:vAlign w:val="center"/>
          </w:tcPr>
          <w:p w14:paraId="67448B77" w14:textId="77777777" w:rsidR="002E5A92" w:rsidRPr="0022290B" w:rsidRDefault="002E5A92" w:rsidP="002E5A92">
            <w:pPr>
              <w:jc w:val="center"/>
              <w:rPr>
                <w:rFonts w:ascii="GHEA Grapalat" w:hAnsi="GHEA Grapalat"/>
                <w:sz w:val="20"/>
                <w:lang w:val="hy-AM"/>
              </w:rPr>
            </w:pPr>
          </w:p>
        </w:tc>
        <w:tc>
          <w:tcPr>
            <w:tcW w:w="1127" w:type="dxa"/>
            <w:vAlign w:val="center"/>
          </w:tcPr>
          <w:p w14:paraId="4BA74F56" w14:textId="77777777" w:rsidR="002E5A92" w:rsidRPr="0022290B" w:rsidRDefault="002E5A92" w:rsidP="002E5A92">
            <w:pPr>
              <w:jc w:val="center"/>
              <w:rPr>
                <w:rFonts w:ascii="GHEA Grapalat" w:hAnsi="GHEA Grapalat"/>
                <w:sz w:val="20"/>
                <w:lang w:val="hy-AM"/>
              </w:rPr>
            </w:pPr>
          </w:p>
        </w:tc>
        <w:tc>
          <w:tcPr>
            <w:tcW w:w="1127" w:type="dxa"/>
            <w:vAlign w:val="center"/>
          </w:tcPr>
          <w:p w14:paraId="6C9B80CA" w14:textId="2B405D97" w:rsidR="002E5A92" w:rsidRPr="0022290B" w:rsidRDefault="002E5A92" w:rsidP="002E5A92">
            <w:pPr>
              <w:jc w:val="center"/>
              <w:rPr>
                <w:rFonts w:ascii="GHEA Grapalat" w:hAnsi="GHEA Grapalat"/>
                <w:sz w:val="16"/>
                <w:szCs w:val="16"/>
                <w:lang w:val="hy-AM"/>
              </w:rPr>
            </w:pPr>
            <w:r>
              <w:rPr>
                <w:rFonts w:ascii="Arial Armenian" w:hAnsi="Arial Armenian"/>
                <w:color w:val="000000"/>
                <w:sz w:val="18"/>
                <w:szCs w:val="18"/>
                <w:lang w:eastAsia="ru-RU"/>
              </w:rPr>
              <w:t>100</w:t>
            </w:r>
          </w:p>
        </w:tc>
        <w:tc>
          <w:tcPr>
            <w:tcW w:w="1307" w:type="dxa"/>
            <w:vAlign w:val="center"/>
          </w:tcPr>
          <w:p w14:paraId="24A8AA77" w14:textId="6F32017F"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75A04C0D" w14:textId="03D052DC" w:rsidR="002E5A92" w:rsidRPr="0022290B" w:rsidRDefault="002E5A92" w:rsidP="002E5A92">
            <w:pPr>
              <w:jc w:val="center"/>
              <w:rPr>
                <w:rFonts w:ascii="GHEA Grapalat" w:hAnsi="GHEA Grapalat"/>
                <w:sz w:val="16"/>
                <w:szCs w:val="16"/>
                <w:lang w:val="hy-AM"/>
              </w:rPr>
            </w:pPr>
            <w:r>
              <w:rPr>
                <w:rFonts w:ascii="Arial Armenian" w:hAnsi="Arial Armenian"/>
                <w:color w:val="000000"/>
                <w:sz w:val="18"/>
                <w:szCs w:val="18"/>
                <w:lang w:eastAsia="ru-RU"/>
              </w:rPr>
              <w:t>100</w:t>
            </w:r>
          </w:p>
        </w:tc>
        <w:tc>
          <w:tcPr>
            <w:tcW w:w="1303" w:type="dxa"/>
            <w:vAlign w:val="center"/>
          </w:tcPr>
          <w:p w14:paraId="2192911A" w14:textId="6C706171"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2DE3E3AC" w14:textId="77777777" w:rsidTr="00162D16">
        <w:trPr>
          <w:trHeight w:val="246"/>
        </w:trPr>
        <w:tc>
          <w:tcPr>
            <w:tcW w:w="852" w:type="dxa"/>
            <w:vAlign w:val="center"/>
          </w:tcPr>
          <w:p w14:paraId="7042F7A6" w14:textId="55B8C640" w:rsidR="002E5A92" w:rsidRDefault="002E5A92" w:rsidP="002E5A92">
            <w:pPr>
              <w:jc w:val="center"/>
              <w:rPr>
                <w:rFonts w:ascii="GHEA Grapalat" w:hAnsi="GHEA Grapalat"/>
                <w:sz w:val="20"/>
                <w:lang w:val="hy-AM"/>
              </w:rPr>
            </w:pPr>
            <w:r>
              <w:rPr>
                <w:rFonts w:ascii="GHEA Grapalat" w:hAnsi="GHEA Grapalat"/>
                <w:sz w:val="20"/>
                <w:lang w:val="hy-AM"/>
              </w:rPr>
              <w:t>8</w:t>
            </w:r>
          </w:p>
        </w:tc>
        <w:tc>
          <w:tcPr>
            <w:tcW w:w="1417" w:type="dxa"/>
            <w:vAlign w:val="center"/>
          </w:tcPr>
          <w:p w14:paraId="54238F5E" w14:textId="69F41FC9"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33161220</w:t>
            </w:r>
          </w:p>
        </w:tc>
        <w:tc>
          <w:tcPr>
            <w:tcW w:w="1701" w:type="dxa"/>
            <w:vAlign w:val="center"/>
          </w:tcPr>
          <w:p w14:paraId="733FF0EC" w14:textId="55744227" w:rsidR="002E5A92" w:rsidRPr="004F5177" w:rsidRDefault="002E5A92" w:rsidP="002E5A92">
            <w:pPr>
              <w:jc w:val="center"/>
              <w:rPr>
                <w:rFonts w:ascii="GHEA Grapalat" w:hAnsi="GHEA Grapalat"/>
                <w:sz w:val="16"/>
                <w:szCs w:val="16"/>
                <w:lang w:val="hy-AM"/>
              </w:rPr>
            </w:pPr>
            <w:r>
              <w:rPr>
                <w:rFonts w:ascii="Sylfaen" w:hAnsi="Sylfaen"/>
                <w:color w:val="000000"/>
                <w:sz w:val="18"/>
                <w:szCs w:val="18"/>
                <w:lang w:eastAsia="ru-RU"/>
              </w:rPr>
              <w:t>Կատետր</w:t>
            </w:r>
            <w:r>
              <w:rPr>
                <w:rFonts w:ascii="Arial LatArm" w:hAnsi="Arial LatArm"/>
                <w:color w:val="000000"/>
                <w:sz w:val="18"/>
                <w:szCs w:val="18"/>
                <w:lang w:eastAsia="ru-RU"/>
              </w:rPr>
              <w:t xml:space="preserve"> </w:t>
            </w:r>
            <w:r>
              <w:rPr>
                <w:rFonts w:ascii="Sylfaen" w:hAnsi="Sylfaen"/>
                <w:color w:val="000000"/>
                <w:sz w:val="18"/>
                <w:szCs w:val="18"/>
                <w:lang w:eastAsia="ru-RU"/>
              </w:rPr>
              <w:t xml:space="preserve">պորտային </w:t>
            </w:r>
            <w:r>
              <w:rPr>
                <w:rFonts w:ascii="Arial LatArm" w:hAnsi="Arial LatArm"/>
                <w:color w:val="000000"/>
                <w:sz w:val="18"/>
                <w:szCs w:val="18"/>
                <w:lang w:eastAsia="ru-RU"/>
              </w:rPr>
              <w:t xml:space="preserve"> N5</w:t>
            </w:r>
          </w:p>
        </w:tc>
        <w:tc>
          <w:tcPr>
            <w:tcW w:w="1276" w:type="dxa"/>
          </w:tcPr>
          <w:p w14:paraId="770A7D86"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687E7E2E" w14:textId="36E30F6A" w:rsidR="002E5A92" w:rsidRPr="004F5177" w:rsidRDefault="002E5A92" w:rsidP="002E5A92">
            <w:pPr>
              <w:jc w:val="center"/>
              <w:rPr>
                <w:rFonts w:ascii="GHEA Grapalat" w:hAnsi="GHEA Grapalat"/>
                <w:sz w:val="14"/>
                <w:szCs w:val="14"/>
                <w:lang w:val="hy-AM"/>
              </w:rPr>
            </w:pPr>
            <w:r w:rsidRPr="0013598E">
              <w:rPr>
                <w:rFonts w:ascii="Sylfaen" w:hAnsi="Sylfaen" w:cs="Sylfaen"/>
                <w:color w:val="000000"/>
                <w:sz w:val="12"/>
                <w:szCs w:val="12"/>
                <w:lang w:val="hy-AM" w:eastAsia="ru-RU"/>
              </w:rPr>
              <w:t>Մանրեազերծ, ապիրոգեն</w:t>
            </w:r>
          </w:p>
        </w:tc>
        <w:tc>
          <w:tcPr>
            <w:tcW w:w="966" w:type="dxa"/>
            <w:vAlign w:val="center"/>
          </w:tcPr>
          <w:p w14:paraId="57BB9854" w14:textId="3FD31546" w:rsidR="002E5A92" w:rsidRPr="0022290B" w:rsidRDefault="002E5A92" w:rsidP="002E5A92">
            <w:pPr>
              <w:jc w:val="center"/>
              <w:rPr>
                <w:rFonts w:ascii="GHEA Grapalat" w:hAnsi="GHEA Grapalat"/>
                <w:sz w:val="16"/>
                <w:szCs w:val="16"/>
                <w:lang w:val="hy-AM"/>
              </w:rPr>
            </w:pPr>
            <w:r>
              <w:rPr>
                <w:rFonts w:ascii="Arial LatArm" w:hAnsi="Arial LatArm"/>
                <w:color w:val="000000"/>
                <w:sz w:val="18"/>
                <w:szCs w:val="18"/>
                <w:lang w:eastAsia="ru-RU"/>
              </w:rPr>
              <w:t>Ñ³ï</w:t>
            </w:r>
          </w:p>
        </w:tc>
        <w:tc>
          <w:tcPr>
            <w:tcW w:w="924" w:type="dxa"/>
            <w:vAlign w:val="center"/>
          </w:tcPr>
          <w:p w14:paraId="52CFC4C0" w14:textId="77777777" w:rsidR="002E5A92" w:rsidRPr="0022290B" w:rsidRDefault="002E5A92" w:rsidP="002E5A92">
            <w:pPr>
              <w:jc w:val="center"/>
              <w:rPr>
                <w:rFonts w:ascii="GHEA Grapalat" w:hAnsi="GHEA Grapalat"/>
                <w:sz w:val="20"/>
                <w:lang w:val="hy-AM"/>
              </w:rPr>
            </w:pPr>
          </w:p>
        </w:tc>
        <w:tc>
          <w:tcPr>
            <w:tcW w:w="1127" w:type="dxa"/>
            <w:vAlign w:val="center"/>
          </w:tcPr>
          <w:p w14:paraId="07BBEBB8" w14:textId="77777777" w:rsidR="002E5A92" w:rsidRPr="0022290B" w:rsidRDefault="002E5A92" w:rsidP="002E5A92">
            <w:pPr>
              <w:jc w:val="center"/>
              <w:rPr>
                <w:rFonts w:ascii="GHEA Grapalat" w:hAnsi="GHEA Grapalat"/>
                <w:sz w:val="20"/>
                <w:lang w:val="hy-AM"/>
              </w:rPr>
            </w:pPr>
          </w:p>
        </w:tc>
        <w:tc>
          <w:tcPr>
            <w:tcW w:w="1127" w:type="dxa"/>
            <w:vAlign w:val="center"/>
          </w:tcPr>
          <w:p w14:paraId="4F4EAFE2" w14:textId="5F5327AB" w:rsidR="002E5A92" w:rsidRPr="0022290B" w:rsidRDefault="002E5A92" w:rsidP="002E5A92">
            <w:pPr>
              <w:jc w:val="center"/>
              <w:rPr>
                <w:rFonts w:ascii="GHEA Grapalat" w:hAnsi="GHEA Grapalat"/>
                <w:sz w:val="16"/>
                <w:szCs w:val="16"/>
                <w:lang w:val="hy-AM"/>
              </w:rPr>
            </w:pPr>
            <w:r>
              <w:rPr>
                <w:color w:val="000000"/>
                <w:sz w:val="18"/>
                <w:szCs w:val="18"/>
                <w:lang w:val="hy-AM" w:eastAsia="ru-RU"/>
              </w:rPr>
              <w:t>200</w:t>
            </w:r>
          </w:p>
        </w:tc>
        <w:tc>
          <w:tcPr>
            <w:tcW w:w="1307" w:type="dxa"/>
            <w:vAlign w:val="center"/>
          </w:tcPr>
          <w:p w14:paraId="18BE5A3B" w14:textId="2E571314"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599836D7" w14:textId="6A07741F" w:rsidR="002E5A92" w:rsidRPr="0022290B" w:rsidRDefault="002E5A92" w:rsidP="002E5A92">
            <w:pPr>
              <w:jc w:val="center"/>
              <w:rPr>
                <w:rFonts w:ascii="GHEA Grapalat" w:hAnsi="GHEA Grapalat"/>
                <w:sz w:val="16"/>
                <w:szCs w:val="16"/>
                <w:lang w:val="hy-AM"/>
              </w:rPr>
            </w:pPr>
            <w:r>
              <w:rPr>
                <w:color w:val="000000"/>
                <w:sz w:val="18"/>
                <w:szCs w:val="18"/>
                <w:lang w:val="hy-AM" w:eastAsia="ru-RU"/>
              </w:rPr>
              <w:t>200</w:t>
            </w:r>
          </w:p>
        </w:tc>
        <w:tc>
          <w:tcPr>
            <w:tcW w:w="1303" w:type="dxa"/>
            <w:vAlign w:val="center"/>
          </w:tcPr>
          <w:p w14:paraId="3F7CB2CB" w14:textId="5D83B6D0"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 xml:space="preserve">Պայմանագիրն ուժի մեջ մտնելու </w:t>
            </w:r>
            <w:r w:rsidRPr="00F33413">
              <w:rPr>
                <w:rFonts w:ascii="Sylfaen" w:hAnsi="Sylfaen"/>
                <w:sz w:val="12"/>
                <w:szCs w:val="12"/>
                <w:lang w:val="hy-AM"/>
              </w:rPr>
              <w:lastRenderedPageBreak/>
              <w:t>օրվանից մինչև 25/12/2022թ.</w:t>
            </w:r>
          </w:p>
        </w:tc>
      </w:tr>
      <w:tr w:rsidR="002E5A92" w:rsidRPr="00325262" w14:paraId="291FF0DC" w14:textId="77777777" w:rsidTr="00162D16">
        <w:trPr>
          <w:trHeight w:val="246"/>
        </w:trPr>
        <w:tc>
          <w:tcPr>
            <w:tcW w:w="852" w:type="dxa"/>
            <w:vAlign w:val="center"/>
          </w:tcPr>
          <w:p w14:paraId="12ECF459" w14:textId="2C9A7292" w:rsidR="002E5A92" w:rsidRDefault="002E5A92" w:rsidP="002E5A92">
            <w:pPr>
              <w:jc w:val="center"/>
              <w:rPr>
                <w:rFonts w:ascii="GHEA Grapalat" w:hAnsi="GHEA Grapalat"/>
                <w:sz w:val="20"/>
                <w:lang w:val="hy-AM"/>
              </w:rPr>
            </w:pPr>
            <w:r>
              <w:rPr>
                <w:rFonts w:ascii="GHEA Grapalat" w:hAnsi="GHEA Grapalat"/>
                <w:sz w:val="20"/>
                <w:lang w:val="hy-AM"/>
              </w:rPr>
              <w:lastRenderedPageBreak/>
              <w:t>9</w:t>
            </w:r>
          </w:p>
        </w:tc>
        <w:tc>
          <w:tcPr>
            <w:tcW w:w="1417" w:type="dxa"/>
            <w:vAlign w:val="center"/>
          </w:tcPr>
          <w:p w14:paraId="2766B71A" w14:textId="681AADBA"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33141136</w:t>
            </w:r>
          </w:p>
        </w:tc>
        <w:tc>
          <w:tcPr>
            <w:tcW w:w="1701" w:type="dxa"/>
            <w:vAlign w:val="center"/>
          </w:tcPr>
          <w:p w14:paraId="2A8B1FD6" w14:textId="6287B76C" w:rsidR="002E5A92" w:rsidRPr="004F5177" w:rsidRDefault="002E5A92" w:rsidP="002E5A92">
            <w:pPr>
              <w:jc w:val="center"/>
              <w:rPr>
                <w:rFonts w:ascii="GHEA Grapalat" w:hAnsi="GHEA Grapalat"/>
                <w:sz w:val="16"/>
                <w:szCs w:val="16"/>
                <w:lang w:val="hy-AM"/>
              </w:rPr>
            </w:pPr>
            <w:r>
              <w:rPr>
                <w:rFonts w:ascii="Sylfaen" w:hAnsi="Sylfaen"/>
                <w:color w:val="000000"/>
                <w:sz w:val="18"/>
                <w:szCs w:val="18"/>
                <w:lang w:eastAsia="ru-RU"/>
              </w:rPr>
              <w:t>Մանկ</w:t>
            </w:r>
            <w:r>
              <w:rPr>
                <w:rFonts w:ascii="Arial LatArm" w:hAnsi="Arial LatArm"/>
                <w:color w:val="000000"/>
                <w:sz w:val="18"/>
                <w:szCs w:val="18"/>
                <w:lang w:eastAsia="ru-RU"/>
              </w:rPr>
              <w:t>.</w:t>
            </w:r>
            <w:r>
              <w:rPr>
                <w:rFonts w:ascii="Sylfaen" w:hAnsi="Sylfaen"/>
                <w:color w:val="000000"/>
                <w:sz w:val="18"/>
                <w:szCs w:val="18"/>
                <w:lang w:eastAsia="ru-RU"/>
              </w:rPr>
              <w:t>արտածծիչ</w:t>
            </w:r>
            <w:r>
              <w:rPr>
                <w:rFonts w:ascii="Arial LatArm" w:hAnsi="Arial LatArm"/>
                <w:color w:val="000000"/>
                <w:sz w:val="18"/>
                <w:szCs w:val="18"/>
                <w:lang w:eastAsia="ru-RU"/>
              </w:rPr>
              <w:t xml:space="preserve"> </w:t>
            </w:r>
            <w:r>
              <w:rPr>
                <w:rFonts w:ascii="Sylfaen" w:hAnsi="Sylfaen"/>
                <w:color w:val="000000"/>
                <w:sz w:val="18"/>
                <w:szCs w:val="18"/>
                <w:lang w:eastAsia="ru-RU"/>
              </w:rPr>
              <w:t xml:space="preserve">ծայրադիր </w:t>
            </w:r>
            <w:r>
              <w:rPr>
                <w:rFonts w:ascii="Arial LatArm" w:hAnsi="Arial LatArm"/>
                <w:color w:val="000000"/>
                <w:sz w:val="18"/>
                <w:szCs w:val="18"/>
                <w:lang w:eastAsia="ru-RU"/>
              </w:rPr>
              <w:t xml:space="preserve"> N8</w:t>
            </w:r>
          </w:p>
        </w:tc>
        <w:tc>
          <w:tcPr>
            <w:tcW w:w="1276" w:type="dxa"/>
          </w:tcPr>
          <w:p w14:paraId="365121D8"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618C31C9" w14:textId="1FE3E803" w:rsidR="002E5A92" w:rsidRPr="004F5177" w:rsidRDefault="002E5A92" w:rsidP="002E5A92">
            <w:pPr>
              <w:jc w:val="center"/>
              <w:rPr>
                <w:rFonts w:ascii="GHEA Grapalat" w:hAnsi="GHEA Grapalat"/>
                <w:sz w:val="14"/>
                <w:szCs w:val="14"/>
                <w:lang w:val="hy-AM"/>
              </w:rPr>
            </w:pPr>
            <w:r w:rsidRPr="0013598E">
              <w:rPr>
                <w:rFonts w:ascii="Sylfaen" w:hAnsi="Sylfaen" w:cs="Sylfaen"/>
                <w:color w:val="000000"/>
                <w:sz w:val="12"/>
                <w:szCs w:val="12"/>
                <w:lang w:val="hy-AM" w:eastAsia="ru-RU"/>
              </w:rPr>
              <w:t>Մանրեազերծ, ապիրոգեն, 40 սմ. երկարությամբ, սիլիկոնե փականային փոխադրիչով</w:t>
            </w:r>
          </w:p>
        </w:tc>
        <w:tc>
          <w:tcPr>
            <w:tcW w:w="966" w:type="dxa"/>
            <w:vAlign w:val="center"/>
          </w:tcPr>
          <w:p w14:paraId="5A5ECF73" w14:textId="05487CCE" w:rsidR="002E5A92" w:rsidRPr="0022290B" w:rsidRDefault="002E5A92" w:rsidP="002E5A92">
            <w:pPr>
              <w:jc w:val="center"/>
              <w:rPr>
                <w:rFonts w:ascii="GHEA Grapalat" w:hAnsi="GHEA Grapalat"/>
                <w:sz w:val="16"/>
                <w:szCs w:val="16"/>
                <w:lang w:val="hy-AM"/>
              </w:rPr>
            </w:pPr>
            <w:r>
              <w:rPr>
                <w:rFonts w:ascii="Sylfaen" w:hAnsi="Sylfaen"/>
                <w:color w:val="000000"/>
                <w:sz w:val="18"/>
                <w:szCs w:val="18"/>
                <w:lang w:eastAsia="ru-RU"/>
              </w:rPr>
              <w:t>հատ</w:t>
            </w:r>
          </w:p>
        </w:tc>
        <w:tc>
          <w:tcPr>
            <w:tcW w:w="924" w:type="dxa"/>
            <w:vAlign w:val="center"/>
          </w:tcPr>
          <w:p w14:paraId="02494A0B" w14:textId="77777777" w:rsidR="002E5A92" w:rsidRPr="0022290B" w:rsidRDefault="002E5A92" w:rsidP="002E5A92">
            <w:pPr>
              <w:jc w:val="center"/>
              <w:rPr>
                <w:rFonts w:ascii="GHEA Grapalat" w:hAnsi="GHEA Grapalat"/>
                <w:sz w:val="20"/>
                <w:lang w:val="hy-AM"/>
              </w:rPr>
            </w:pPr>
          </w:p>
        </w:tc>
        <w:tc>
          <w:tcPr>
            <w:tcW w:w="1127" w:type="dxa"/>
            <w:vAlign w:val="center"/>
          </w:tcPr>
          <w:p w14:paraId="50AA449D" w14:textId="77777777" w:rsidR="002E5A92" w:rsidRPr="0022290B" w:rsidRDefault="002E5A92" w:rsidP="002E5A92">
            <w:pPr>
              <w:jc w:val="center"/>
              <w:rPr>
                <w:rFonts w:ascii="GHEA Grapalat" w:hAnsi="GHEA Grapalat"/>
                <w:sz w:val="20"/>
                <w:lang w:val="hy-AM"/>
              </w:rPr>
            </w:pPr>
          </w:p>
        </w:tc>
        <w:tc>
          <w:tcPr>
            <w:tcW w:w="1127" w:type="dxa"/>
            <w:vAlign w:val="center"/>
          </w:tcPr>
          <w:p w14:paraId="2F1712DB" w14:textId="1425C5B5" w:rsidR="002E5A92" w:rsidRPr="0022290B" w:rsidRDefault="002E5A92" w:rsidP="002E5A92">
            <w:pPr>
              <w:jc w:val="center"/>
              <w:rPr>
                <w:rFonts w:ascii="GHEA Grapalat" w:hAnsi="GHEA Grapalat"/>
                <w:sz w:val="16"/>
                <w:szCs w:val="16"/>
                <w:lang w:val="hy-AM"/>
              </w:rPr>
            </w:pPr>
            <w:r>
              <w:rPr>
                <w:color w:val="000000"/>
                <w:sz w:val="18"/>
                <w:szCs w:val="18"/>
                <w:lang w:val="hy-AM" w:eastAsia="ru-RU"/>
              </w:rPr>
              <w:t>200</w:t>
            </w:r>
          </w:p>
        </w:tc>
        <w:tc>
          <w:tcPr>
            <w:tcW w:w="1307" w:type="dxa"/>
            <w:vAlign w:val="center"/>
          </w:tcPr>
          <w:p w14:paraId="233B218B" w14:textId="21092D85"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2E829E00" w14:textId="3AFEBDED" w:rsidR="002E5A92" w:rsidRPr="0022290B" w:rsidRDefault="002E5A92" w:rsidP="002E5A92">
            <w:pPr>
              <w:jc w:val="center"/>
              <w:rPr>
                <w:rFonts w:ascii="GHEA Grapalat" w:hAnsi="GHEA Grapalat"/>
                <w:sz w:val="16"/>
                <w:szCs w:val="16"/>
                <w:lang w:val="hy-AM"/>
              </w:rPr>
            </w:pPr>
            <w:r>
              <w:rPr>
                <w:color w:val="000000"/>
                <w:sz w:val="18"/>
                <w:szCs w:val="18"/>
                <w:lang w:val="hy-AM" w:eastAsia="ru-RU"/>
              </w:rPr>
              <w:t>200</w:t>
            </w:r>
          </w:p>
        </w:tc>
        <w:tc>
          <w:tcPr>
            <w:tcW w:w="1303" w:type="dxa"/>
            <w:vAlign w:val="center"/>
          </w:tcPr>
          <w:p w14:paraId="63F42AEF" w14:textId="782406A1"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6591C518" w14:textId="77777777" w:rsidTr="00162D16">
        <w:trPr>
          <w:trHeight w:val="246"/>
        </w:trPr>
        <w:tc>
          <w:tcPr>
            <w:tcW w:w="852" w:type="dxa"/>
            <w:vAlign w:val="center"/>
          </w:tcPr>
          <w:p w14:paraId="07F7ED62" w14:textId="3C2A2567" w:rsidR="002E5A92" w:rsidRDefault="002E5A92" w:rsidP="002E5A92">
            <w:pPr>
              <w:jc w:val="center"/>
              <w:rPr>
                <w:rFonts w:ascii="GHEA Grapalat" w:hAnsi="GHEA Grapalat"/>
                <w:sz w:val="20"/>
                <w:lang w:val="hy-AM"/>
              </w:rPr>
            </w:pPr>
            <w:r>
              <w:rPr>
                <w:rFonts w:ascii="GHEA Grapalat" w:hAnsi="GHEA Grapalat"/>
                <w:sz w:val="20"/>
                <w:lang w:val="hy-AM"/>
              </w:rPr>
              <w:t>10</w:t>
            </w:r>
          </w:p>
        </w:tc>
        <w:tc>
          <w:tcPr>
            <w:tcW w:w="1417" w:type="dxa"/>
            <w:vAlign w:val="center"/>
          </w:tcPr>
          <w:p w14:paraId="4D5A7209" w14:textId="0B9497EF"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33141136</w:t>
            </w:r>
          </w:p>
        </w:tc>
        <w:tc>
          <w:tcPr>
            <w:tcW w:w="1701" w:type="dxa"/>
            <w:vAlign w:val="center"/>
          </w:tcPr>
          <w:p w14:paraId="21D5AE45" w14:textId="5E955C4D" w:rsidR="002E5A92" w:rsidRPr="004F5177" w:rsidRDefault="002E5A92" w:rsidP="002E5A92">
            <w:pPr>
              <w:jc w:val="center"/>
              <w:rPr>
                <w:rFonts w:ascii="GHEA Grapalat" w:hAnsi="GHEA Grapalat"/>
                <w:sz w:val="16"/>
                <w:szCs w:val="16"/>
                <w:lang w:val="hy-AM"/>
              </w:rPr>
            </w:pPr>
            <w:r w:rsidRPr="002E5A92">
              <w:rPr>
                <w:rFonts w:ascii="Sylfaen" w:hAnsi="Sylfaen"/>
                <w:color w:val="000000"/>
                <w:sz w:val="18"/>
                <w:szCs w:val="18"/>
                <w:lang w:val="hy-AM" w:eastAsia="ru-RU"/>
              </w:rPr>
              <w:t>Էպիդուրալ</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հավաքածու</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Ցերտոֆիքս</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Էկոնոլայն</w:t>
            </w:r>
            <w:r w:rsidRPr="002E5A92">
              <w:rPr>
                <w:rFonts w:ascii="Arial LatArm" w:hAnsi="Arial LatArm"/>
                <w:color w:val="000000"/>
                <w:sz w:val="18"/>
                <w:szCs w:val="18"/>
                <w:lang w:val="hy-AM" w:eastAsia="ru-RU"/>
              </w:rPr>
              <w:t>,</w:t>
            </w:r>
            <w:r w:rsidRPr="002E5A92">
              <w:rPr>
                <w:rFonts w:ascii="Sylfaen" w:hAnsi="Sylfaen"/>
                <w:color w:val="000000"/>
                <w:sz w:val="18"/>
                <w:szCs w:val="18"/>
                <w:lang w:val="hy-AM" w:eastAsia="ru-RU"/>
              </w:rPr>
              <w:t>մոնո</w:t>
            </w:r>
            <w:r w:rsidRPr="002E5A92">
              <w:rPr>
                <w:rFonts w:ascii="Arial LatArm" w:hAnsi="Arial LatArm"/>
                <w:color w:val="000000"/>
                <w:sz w:val="18"/>
                <w:szCs w:val="18"/>
                <w:lang w:val="hy-AM" w:eastAsia="ru-RU"/>
              </w:rPr>
              <w:t>,</w:t>
            </w:r>
            <w:r w:rsidRPr="002E5A92">
              <w:rPr>
                <w:rFonts w:ascii="Sylfaen" w:hAnsi="Sylfaen"/>
                <w:color w:val="000000"/>
                <w:sz w:val="18"/>
                <w:szCs w:val="18"/>
                <w:lang w:val="hy-AM" w:eastAsia="ru-RU"/>
              </w:rPr>
              <w:t>Սելդինգերի</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մեթոդով</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կատետերիզացիայի</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համար</w:t>
            </w:r>
          </w:p>
        </w:tc>
        <w:tc>
          <w:tcPr>
            <w:tcW w:w="1276" w:type="dxa"/>
          </w:tcPr>
          <w:p w14:paraId="1D8B4F3B"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046B4CD3" w14:textId="48E8A9C7" w:rsidR="002E5A92" w:rsidRPr="004F5177" w:rsidRDefault="002E5A92" w:rsidP="002E5A92">
            <w:pPr>
              <w:jc w:val="center"/>
              <w:rPr>
                <w:rFonts w:ascii="GHEA Grapalat" w:hAnsi="GHEA Grapalat"/>
                <w:sz w:val="14"/>
                <w:szCs w:val="14"/>
                <w:lang w:val="hy-AM"/>
              </w:rPr>
            </w:pPr>
            <w:r w:rsidRPr="002E5A92">
              <w:rPr>
                <w:rFonts w:ascii="Sylfaen" w:hAnsi="Sylfaen"/>
                <w:color w:val="000000"/>
                <w:sz w:val="12"/>
                <w:szCs w:val="12"/>
                <w:lang w:val="hy-AM" w:eastAsia="ru-RU"/>
              </w:rPr>
              <w:t>Պերիկան էպիդուռալ ասեղ G18, տուոխի ծայրով դիամետր՝ 3,5 երկ. 80մմ, պերիֆիկս էպիդուրալ կատետրեր G20 պատրաստված պոլիամիդից, երկարությունը՝ 100 սմ, պարամետրեր՝ 0,45*0,85, մանուշակագույն մակնշումով, պերիֆիկս էպիդուրալ ֆիլտր, պերիֆիկս ներարկիչ, "դիմադրության կորուստ", 10 մլ տարողությամբ սանդղակ, 3,6,8 մակնշումով. մխոցը ետուղելիս արգելակվում է օղակով՝ պատրաստված պոլիպրոպիլենից, և պերիֆիկս ֆիկսատոր</w:t>
            </w:r>
          </w:p>
        </w:tc>
        <w:tc>
          <w:tcPr>
            <w:tcW w:w="966" w:type="dxa"/>
            <w:vAlign w:val="center"/>
          </w:tcPr>
          <w:p w14:paraId="236EEB95" w14:textId="20C600F3" w:rsidR="002E5A92" w:rsidRPr="0022290B" w:rsidRDefault="002E5A92" w:rsidP="002E5A92">
            <w:pPr>
              <w:jc w:val="center"/>
              <w:rPr>
                <w:rFonts w:ascii="GHEA Grapalat" w:hAnsi="GHEA Grapalat"/>
                <w:sz w:val="16"/>
                <w:szCs w:val="16"/>
                <w:lang w:val="hy-AM"/>
              </w:rPr>
            </w:pPr>
            <w:r>
              <w:rPr>
                <w:rFonts w:ascii="Sylfaen" w:hAnsi="Sylfaen"/>
                <w:color w:val="000000"/>
                <w:sz w:val="18"/>
                <w:szCs w:val="18"/>
                <w:lang w:eastAsia="ru-RU"/>
              </w:rPr>
              <w:t>հատ</w:t>
            </w:r>
          </w:p>
        </w:tc>
        <w:tc>
          <w:tcPr>
            <w:tcW w:w="924" w:type="dxa"/>
            <w:vAlign w:val="center"/>
          </w:tcPr>
          <w:p w14:paraId="71507E0E" w14:textId="77777777" w:rsidR="002E5A92" w:rsidRPr="0022290B" w:rsidRDefault="002E5A92" w:rsidP="002E5A92">
            <w:pPr>
              <w:jc w:val="center"/>
              <w:rPr>
                <w:rFonts w:ascii="GHEA Grapalat" w:hAnsi="GHEA Grapalat"/>
                <w:sz w:val="20"/>
                <w:lang w:val="hy-AM"/>
              </w:rPr>
            </w:pPr>
          </w:p>
        </w:tc>
        <w:tc>
          <w:tcPr>
            <w:tcW w:w="1127" w:type="dxa"/>
            <w:vAlign w:val="center"/>
          </w:tcPr>
          <w:p w14:paraId="3800D181" w14:textId="77777777" w:rsidR="002E5A92" w:rsidRPr="0022290B" w:rsidRDefault="002E5A92" w:rsidP="002E5A92">
            <w:pPr>
              <w:jc w:val="center"/>
              <w:rPr>
                <w:rFonts w:ascii="GHEA Grapalat" w:hAnsi="GHEA Grapalat"/>
                <w:sz w:val="20"/>
                <w:lang w:val="hy-AM"/>
              </w:rPr>
            </w:pPr>
          </w:p>
        </w:tc>
        <w:tc>
          <w:tcPr>
            <w:tcW w:w="1127" w:type="dxa"/>
            <w:vAlign w:val="center"/>
          </w:tcPr>
          <w:p w14:paraId="1272036E" w14:textId="081E6A87" w:rsidR="002E5A92" w:rsidRPr="0022290B" w:rsidRDefault="002E5A92" w:rsidP="002E5A92">
            <w:pPr>
              <w:jc w:val="center"/>
              <w:rPr>
                <w:rFonts w:ascii="GHEA Grapalat" w:hAnsi="GHEA Grapalat"/>
                <w:sz w:val="16"/>
                <w:szCs w:val="16"/>
                <w:lang w:val="hy-AM"/>
              </w:rPr>
            </w:pPr>
            <w:r>
              <w:rPr>
                <w:color w:val="000000"/>
                <w:sz w:val="18"/>
                <w:szCs w:val="18"/>
                <w:lang w:val="hy-AM" w:eastAsia="ru-RU"/>
              </w:rPr>
              <w:t>10</w:t>
            </w:r>
          </w:p>
        </w:tc>
        <w:tc>
          <w:tcPr>
            <w:tcW w:w="1307" w:type="dxa"/>
            <w:vAlign w:val="center"/>
          </w:tcPr>
          <w:p w14:paraId="3AFA43F7" w14:textId="191F3AFD"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2E0E2CA1" w14:textId="59C8FFD1" w:rsidR="002E5A92" w:rsidRPr="0022290B" w:rsidRDefault="002E5A92" w:rsidP="002E5A92">
            <w:pPr>
              <w:jc w:val="center"/>
              <w:rPr>
                <w:rFonts w:ascii="GHEA Grapalat" w:hAnsi="GHEA Grapalat"/>
                <w:sz w:val="16"/>
                <w:szCs w:val="16"/>
                <w:lang w:val="hy-AM"/>
              </w:rPr>
            </w:pPr>
            <w:r>
              <w:rPr>
                <w:color w:val="000000"/>
                <w:sz w:val="18"/>
                <w:szCs w:val="18"/>
                <w:lang w:val="hy-AM" w:eastAsia="ru-RU"/>
              </w:rPr>
              <w:t>10</w:t>
            </w:r>
          </w:p>
        </w:tc>
        <w:tc>
          <w:tcPr>
            <w:tcW w:w="1303" w:type="dxa"/>
            <w:vAlign w:val="center"/>
          </w:tcPr>
          <w:p w14:paraId="70D2E46B" w14:textId="5E26AFFC"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1E604F92" w14:textId="77777777" w:rsidTr="00162D16">
        <w:trPr>
          <w:trHeight w:val="246"/>
        </w:trPr>
        <w:tc>
          <w:tcPr>
            <w:tcW w:w="852" w:type="dxa"/>
            <w:vAlign w:val="center"/>
          </w:tcPr>
          <w:p w14:paraId="0D4604F1" w14:textId="37E9BC81" w:rsidR="002E5A92" w:rsidRDefault="002E5A92" w:rsidP="002E5A92">
            <w:pPr>
              <w:jc w:val="center"/>
              <w:rPr>
                <w:rFonts w:ascii="GHEA Grapalat" w:hAnsi="GHEA Grapalat"/>
                <w:sz w:val="20"/>
                <w:lang w:val="hy-AM"/>
              </w:rPr>
            </w:pPr>
            <w:r>
              <w:rPr>
                <w:rFonts w:ascii="GHEA Grapalat" w:hAnsi="GHEA Grapalat"/>
                <w:sz w:val="20"/>
                <w:lang w:val="hy-AM"/>
              </w:rPr>
              <w:t>11</w:t>
            </w:r>
          </w:p>
        </w:tc>
        <w:tc>
          <w:tcPr>
            <w:tcW w:w="1417" w:type="dxa"/>
            <w:vAlign w:val="center"/>
          </w:tcPr>
          <w:p w14:paraId="52383F68" w14:textId="2302E3D2"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33141121</w:t>
            </w:r>
          </w:p>
        </w:tc>
        <w:tc>
          <w:tcPr>
            <w:tcW w:w="1701" w:type="dxa"/>
            <w:vAlign w:val="center"/>
          </w:tcPr>
          <w:p w14:paraId="52E558EA" w14:textId="40EAADB4" w:rsidR="002E5A92" w:rsidRPr="004F5177" w:rsidRDefault="002E5A92" w:rsidP="002E5A92">
            <w:pPr>
              <w:jc w:val="center"/>
              <w:rPr>
                <w:rFonts w:ascii="GHEA Grapalat" w:hAnsi="GHEA Grapalat"/>
                <w:sz w:val="16"/>
                <w:szCs w:val="16"/>
                <w:lang w:val="hy-AM"/>
              </w:rPr>
            </w:pPr>
            <w:r>
              <w:rPr>
                <w:rFonts w:ascii="Sylfaen" w:hAnsi="Sylfaen"/>
                <w:color w:val="000000"/>
                <w:sz w:val="18"/>
                <w:szCs w:val="18"/>
                <w:lang w:eastAsia="ru-RU"/>
              </w:rPr>
              <w:t>Նշտարի</w:t>
            </w:r>
            <w:r>
              <w:rPr>
                <w:rFonts w:ascii="Arial LatArm" w:hAnsi="Arial LatArm"/>
                <w:color w:val="000000"/>
                <w:sz w:val="18"/>
                <w:szCs w:val="18"/>
                <w:lang w:eastAsia="ru-RU"/>
              </w:rPr>
              <w:t xml:space="preserve"> </w:t>
            </w:r>
            <w:r>
              <w:rPr>
                <w:rFonts w:ascii="Sylfaen" w:hAnsi="Sylfaen"/>
                <w:color w:val="000000"/>
                <w:sz w:val="18"/>
                <w:szCs w:val="18"/>
                <w:lang w:eastAsia="ru-RU"/>
              </w:rPr>
              <w:t>սայր</w:t>
            </w:r>
          </w:p>
        </w:tc>
        <w:tc>
          <w:tcPr>
            <w:tcW w:w="1276" w:type="dxa"/>
          </w:tcPr>
          <w:p w14:paraId="4390E492"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289D8D88" w14:textId="671F32F5" w:rsidR="002E5A92" w:rsidRPr="004F5177" w:rsidRDefault="002E5A92" w:rsidP="002E5A92">
            <w:pPr>
              <w:jc w:val="center"/>
              <w:rPr>
                <w:rFonts w:ascii="GHEA Grapalat" w:hAnsi="GHEA Grapalat"/>
                <w:sz w:val="14"/>
                <w:szCs w:val="14"/>
                <w:lang w:val="hy-AM"/>
              </w:rPr>
            </w:pPr>
            <w:r w:rsidRPr="0013598E">
              <w:rPr>
                <w:rFonts w:ascii="Arial LatArm" w:hAnsi="Arial LatArm"/>
                <w:color w:val="000000"/>
                <w:sz w:val="12"/>
                <w:szCs w:val="12"/>
                <w:lang w:eastAsia="ru-RU"/>
              </w:rPr>
              <w:t xml:space="preserve">N20 </w:t>
            </w:r>
            <w:r w:rsidRPr="0013598E">
              <w:rPr>
                <w:rFonts w:ascii="Sylfaen" w:hAnsi="Sylfaen"/>
                <w:color w:val="000000"/>
                <w:sz w:val="12"/>
                <w:szCs w:val="12"/>
                <w:lang w:eastAsia="ru-RU"/>
              </w:rPr>
              <w:t>ստերիլ</w:t>
            </w:r>
            <w:r w:rsidRPr="0013598E">
              <w:rPr>
                <w:rFonts w:ascii="Arial LatArm" w:hAnsi="Arial LatArm"/>
                <w:color w:val="000000"/>
                <w:sz w:val="12"/>
                <w:szCs w:val="12"/>
                <w:lang w:eastAsia="ru-RU"/>
              </w:rPr>
              <w:t>,</w:t>
            </w:r>
            <w:r w:rsidRPr="0013598E">
              <w:rPr>
                <w:rFonts w:ascii="Sylfaen" w:hAnsi="Sylfaen"/>
                <w:color w:val="000000"/>
                <w:sz w:val="12"/>
                <w:szCs w:val="12"/>
                <w:lang w:eastAsia="ru-RU"/>
              </w:rPr>
              <w:t>չժանգոտվող</w:t>
            </w:r>
            <w:r w:rsidRPr="0013598E">
              <w:rPr>
                <w:rFonts w:ascii="Arial LatArm" w:hAnsi="Arial LatArm"/>
                <w:color w:val="000000"/>
                <w:sz w:val="12"/>
                <w:szCs w:val="12"/>
                <w:lang w:eastAsia="ru-RU"/>
              </w:rPr>
              <w:t xml:space="preserve"> </w:t>
            </w:r>
            <w:r w:rsidRPr="0013598E">
              <w:rPr>
                <w:rFonts w:ascii="Sylfaen" w:hAnsi="Sylfaen"/>
                <w:color w:val="000000"/>
                <w:sz w:val="12"/>
                <w:szCs w:val="12"/>
                <w:lang w:eastAsia="ru-RU"/>
              </w:rPr>
              <w:t>մետաղից</w:t>
            </w:r>
          </w:p>
        </w:tc>
        <w:tc>
          <w:tcPr>
            <w:tcW w:w="966" w:type="dxa"/>
            <w:vAlign w:val="center"/>
          </w:tcPr>
          <w:p w14:paraId="3F4B61BD" w14:textId="32F2C230" w:rsidR="002E5A92" w:rsidRPr="0022290B" w:rsidRDefault="002E5A92" w:rsidP="002E5A92">
            <w:pPr>
              <w:jc w:val="center"/>
              <w:rPr>
                <w:rFonts w:ascii="GHEA Grapalat" w:hAnsi="GHEA Grapalat"/>
                <w:sz w:val="16"/>
                <w:szCs w:val="16"/>
                <w:lang w:val="hy-AM"/>
              </w:rPr>
            </w:pPr>
            <w:r>
              <w:rPr>
                <w:rFonts w:ascii="Arial LatArm" w:hAnsi="Arial LatArm"/>
                <w:color w:val="000000"/>
                <w:sz w:val="18"/>
                <w:szCs w:val="18"/>
                <w:lang w:eastAsia="ru-RU"/>
              </w:rPr>
              <w:t>Ñ³ï</w:t>
            </w:r>
          </w:p>
        </w:tc>
        <w:tc>
          <w:tcPr>
            <w:tcW w:w="924" w:type="dxa"/>
            <w:vAlign w:val="center"/>
          </w:tcPr>
          <w:p w14:paraId="49F16680" w14:textId="77777777" w:rsidR="002E5A92" w:rsidRPr="0022290B" w:rsidRDefault="002E5A92" w:rsidP="002E5A92">
            <w:pPr>
              <w:jc w:val="center"/>
              <w:rPr>
                <w:rFonts w:ascii="GHEA Grapalat" w:hAnsi="GHEA Grapalat"/>
                <w:sz w:val="20"/>
                <w:lang w:val="hy-AM"/>
              </w:rPr>
            </w:pPr>
          </w:p>
        </w:tc>
        <w:tc>
          <w:tcPr>
            <w:tcW w:w="1127" w:type="dxa"/>
            <w:vAlign w:val="center"/>
          </w:tcPr>
          <w:p w14:paraId="4CF62A58" w14:textId="77777777" w:rsidR="002E5A92" w:rsidRPr="0022290B" w:rsidRDefault="002E5A92" w:rsidP="002E5A92">
            <w:pPr>
              <w:jc w:val="center"/>
              <w:rPr>
                <w:rFonts w:ascii="GHEA Grapalat" w:hAnsi="GHEA Grapalat"/>
                <w:sz w:val="20"/>
                <w:lang w:val="hy-AM"/>
              </w:rPr>
            </w:pPr>
          </w:p>
        </w:tc>
        <w:tc>
          <w:tcPr>
            <w:tcW w:w="1127" w:type="dxa"/>
            <w:vAlign w:val="center"/>
          </w:tcPr>
          <w:p w14:paraId="1AC356C0" w14:textId="11E9723F" w:rsidR="002E5A92" w:rsidRPr="0022290B" w:rsidRDefault="002E5A92" w:rsidP="002E5A92">
            <w:pPr>
              <w:jc w:val="center"/>
              <w:rPr>
                <w:rFonts w:ascii="GHEA Grapalat" w:hAnsi="GHEA Grapalat"/>
                <w:sz w:val="16"/>
                <w:szCs w:val="16"/>
                <w:lang w:val="hy-AM"/>
              </w:rPr>
            </w:pPr>
            <w:r>
              <w:rPr>
                <w:color w:val="000000"/>
                <w:sz w:val="18"/>
                <w:szCs w:val="18"/>
                <w:lang w:val="hy-AM" w:eastAsia="ru-RU"/>
              </w:rPr>
              <w:t>400</w:t>
            </w:r>
          </w:p>
        </w:tc>
        <w:tc>
          <w:tcPr>
            <w:tcW w:w="1307" w:type="dxa"/>
            <w:vAlign w:val="center"/>
          </w:tcPr>
          <w:p w14:paraId="52E3C2FD" w14:textId="0D3A399B"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06BC4971" w14:textId="0F0AE326" w:rsidR="002E5A92" w:rsidRPr="0022290B" w:rsidRDefault="002E5A92" w:rsidP="002E5A92">
            <w:pPr>
              <w:jc w:val="center"/>
              <w:rPr>
                <w:rFonts w:ascii="GHEA Grapalat" w:hAnsi="GHEA Grapalat"/>
                <w:sz w:val="16"/>
                <w:szCs w:val="16"/>
                <w:lang w:val="hy-AM"/>
              </w:rPr>
            </w:pPr>
            <w:r>
              <w:rPr>
                <w:color w:val="000000"/>
                <w:sz w:val="18"/>
                <w:szCs w:val="18"/>
                <w:lang w:val="hy-AM" w:eastAsia="ru-RU"/>
              </w:rPr>
              <w:t>400</w:t>
            </w:r>
          </w:p>
        </w:tc>
        <w:tc>
          <w:tcPr>
            <w:tcW w:w="1303" w:type="dxa"/>
            <w:vAlign w:val="center"/>
          </w:tcPr>
          <w:p w14:paraId="005A2C40" w14:textId="0DC0A7BC"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725AC2C9" w14:textId="77777777" w:rsidTr="00162D16">
        <w:trPr>
          <w:trHeight w:val="246"/>
        </w:trPr>
        <w:tc>
          <w:tcPr>
            <w:tcW w:w="852" w:type="dxa"/>
            <w:vAlign w:val="center"/>
          </w:tcPr>
          <w:p w14:paraId="79F18000" w14:textId="1CF183C5" w:rsidR="002E5A92" w:rsidRDefault="002E5A92" w:rsidP="002E5A92">
            <w:pPr>
              <w:jc w:val="center"/>
              <w:rPr>
                <w:rFonts w:ascii="GHEA Grapalat" w:hAnsi="GHEA Grapalat"/>
                <w:sz w:val="20"/>
                <w:lang w:val="hy-AM"/>
              </w:rPr>
            </w:pPr>
            <w:r>
              <w:rPr>
                <w:rFonts w:ascii="GHEA Grapalat" w:hAnsi="GHEA Grapalat"/>
                <w:sz w:val="20"/>
                <w:lang w:val="hy-AM"/>
              </w:rPr>
              <w:t>12</w:t>
            </w:r>
          </w:p>
        </w:tc>
        <w:tc>
          <w:tcPr>
            <w:tcW w:w="1417" w:type="dxa"/>
            <w:vAlign w:val="center"/>
          </w:tcPr>
          <w:p w14:paraId="40C8781D" w14:textId="0616B7FF"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38431720</w:t>
            </w:r>
          </w:p>
        </w:tc>
        <w:tc>
          <w:tcPr>
            <w:tcW w:w="1701" w:type="dxa"/>
            <w:vAlign w:val="center"/>
          </w:tcPr>
          <w:p w14:paraId="65B4B8FD" w14:textId="309D70CD" w:rsidR="002E5A92" w:rsidRPr="00162D16" w:rsidRDefault="002E5A92" w:rsidP="002E5A92">
            <w:pPr>
              <w:jc w:val="center"/>
              <w:rPr>
                <w:rFonts w:ascii="GHEA Grapalat" w:hAnsi="GHEA Grapalat"/>
                <w:sz w:val="16"/>
                <w:szCs w:val="16"/>
                <w:lang w:val="hy-AM"/>
              </w:rPr>
            </w:pPr>
            <w:r>
              <w:rPr>
                <w:rFonts w:ascii="Sylfaen" w:hAnsi="Sylfaen"/>
                <w:color w:val="000000"/>
                <w:sz w:val="18"/>
                <w:szCs w:val="18"/>
                <w:lang w:eastAsia="ru-RU"/>
              </w:rPr>
              <w:t xml:space="preserve">Կետգուտ </w:t>
            </w:r>
            <w:r>
              <w:rPr>
                <w:rFonts w:ascii="Arial LatArm" w:hAnsi="Arial LatArm"/>
                <w:color w:val="000000"/>
                <w:sz w:val="18"/>
                <w:szCs w:val="18"/>
                <w:lang w:eastAsia="ru-RU"/>
              </w:rPr>
              <w:t xml:space="preserve"> N 0</w:t>
            </w:r>
          </w:p>
        </w:tc>
        <w:tc>
          <w:tcPr>
            <w:tcW w:w="1276" w:type="dxa"/>
          </w:tcPr>
          <w:p w14:paraId="6129B48C"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18005B9E" w14:textId="26107578" w:rsidR="002E5A92" w:rsidRPr="00162D16" w:rsidRDefault="002E5A92" w:rsidP="002E5A92">
            <w:pPr>
              <w:jc w:val="center"/>
              <w:rPr>
                <w:rFonts w:ascii="GHEA Grapalat" w:hAnsi="GHEA Grapalat"/>
                <w:sz w:val="14"/>
                <w:szCs w:val="14"/>
                <w:lang w:val="hy-AM"/>
              </w:rPr>
            </w:pPr>
            <w:r w:rsidRPr="0013598E">
              <w:rPr>
                <w:rFonts w:ascii="Arial LatArm" w:hAnsi="Arial LatArm"/>
                <w:color w:val="000000"/>
                <w:sz w:val="12"/>
                <w:szCs w:val="12"/>
                <w:lang w:eastAsia="ru-RU"/>
              </w:rPr>
              <w:t xml:space="preserve">N 0 </w:t>
            </w:r>
            <w:r w:rsidRPr="0013598E">
              <w:rPr>
                <w:rFonts w:ascii="Sylfaen" w:hAnsi="Sylfaen"/>
                <w:color w:val="000000"/>
                <w:sz w:val="12"/>
                <w:szCs w:val="12"/>
                <w:lang w:eastAsia="ru-RU"/>
              </w:rPr>
              <w:t>ծակող</w:t>
            </w:r>
            <w:r w:rsidRPr="0013598E">
              <w:rPr>
                <w:rFonts w:ascii="Arial LatArm" w:hAnsi="Arial LatArm"/>
                <w:color w:val="000000"/>
                <w:sz w:val="12"/>
                <w:szCs w:val="12"/>
                <w:lang w:eastAsia="ru-RU"/>
              </w:rPr>
              <w:t xml:space="preserve"> </w:t>
            </w:r>
            <w:r w:rsidRPr="0013598E">
              <w:rPr>
                <w:rFonts w:ascii="Sylfaen" w:hAnsi="Sylfaen"/>
                <w:color w:val="000000"/>
                <w:sz w:val="12"/>
                <w:szCs w:val="12"/>
                <w:lang w:eastAsia="ru-RU"/>
              </w:rPr>
              <w:t>ասեղ</w:t>
            </w:r>
            <w:r w:rsidRPr="0013598E">
              <w:rPr>
                <w:rFonts w:ascii="Arial LatArm" w:hAnsi="Arial LatArm"/>
                <w:color w:val="000000"/>
                <w:sz w:val="12"/>
                <w:szCs w:val="12"/>
                <w:lang w:eastAsia="ru-RU"/>
              </w:rPr>
              <w:t xml:space="preserve"> 48</w:t>
            </w:r>
            <w:r w:rsidRPr="0013598E">
              <w:rPr>
                <w:rFonts w:ascii="Sylfaen" w:hAnsi="Sylfaen"/>
                <w:color w:val="000000"/>
                <w:sz w:val="12"/>
                <w:szCs w:val="12"/>
                <w:lang w:eastAsia="ru-RU"/>
              </w:rPr>
              <w:t>մմ</w:t>
            </w:r>
          </w:p>
        </w:tc>
        <w:tc>
          <w:tcPr>
            <w:tcW w:w="966" w:type="dxa"/>
            <w:vAlign w:val="center"/>
          </w:tcPr>
          <w:p w14:paraId="60C7806F" w14:textId="607741C0" w:rsidR="002E5A92" w:rsidRPr="0022290B" w:rsidRDefault="002E5A92" w:rsidP="002E5A92">
            <w:pPr>
              <w:jc w:val="center"/>
              <w:rPr>
                <w:rFonts w:ascii="GHEA Grapalat" w:hAnsi="GHEA Grapalat"/>
                <w:sz w:val="16"/>
                <w:szCs w:val="16"/>
                <w:lang w:val="hy-AM"/>
              </w:rPr>
            </w:pPr>
            <w:r>
              <w:rPr>
                <w:rFonts w:ascii="Sylfaen" w:hAnsi="Sylfaen"/>
                <w:color w:val="000000"/>
                <w:sz w:val="18"/>
                <w:szCs w:val="18"/>
                <w:lang w:eastAsia="ru-RU"/>
              </w:rPr>
              <w:t>հատ</w:t>
            </w:r>
          </w:p>
        </w:tc>
        <w:tc>
          <w:tcPr>
            <w:tcW w:w="924" w:type="dxa"/>
            <w:vAlign w:val="center"/>
          </w:tcPr>
          <w:p w14:paraId="6096F977" w14:textId="77777777" w:rsidR="002E5A92" w:rsidRPr="0022290B" w:rsidRDefault="002E5A92" w:rsidP="002E5A92">
            <w:pPr>
              <w:jc w:val="center"/>
              <w:rPr>
                <w:rFonts w:ascii="GHEA Grapalat" w:hAnsi="GHEA Grapalat"/>
                <w:sz w:val="20"/>
                <w:lang w:val="hy-AM"/>
              </w:rPr>
            </w:pPr>
          </w:p>
        </w:tc>
        <w:tc>
          <w:tcPr>
            <w:tcW w:w="1127" w:type="dxa"/>
            <w:vAlign w:val="center"/>
          </w:tcPr>
          <w:p w14:paraId="1AED2D97" w14:textId="77777777" w:rsidR="002E5A92" w:rsidRPr="0022290B" w:rsidRDefault="002E5A92" w:rsidP="002E5A92">
            <w:pPr>
              <w:jc w:val="center"/>
              <w:rPr>
                <w:rFonts w:ascii="GHEA Grapalat" w:hAnsi="GHEA Grapalat"/>
                <w:sz w:val="20"/>
                <w:lang w:val="hy-AM"/>
              </w:rPr>
            </w:pPr>
          </w:p>
        </w:tc>
        <w:tc>
          <w:tcPr>
            <w:tcW w:w="1127" w:type="dxa"/>
            <w:vAlign w:val="center"/>
          </w:tcPr>
          <w:p w14:paraId="17FAA7CA" w14:textId="43D08D04" w:rsidR="002E5A92" w:rsidRPr="0022290B" w:rsidRDefault="002E5A92" w:rsidP="002E5A92">
            <w:pPr>
              <w:jc w:val="center"/>
              <w:rPr>
                <w:rFonts w:ascii="GHEA Grapalat" w:hAnsi="GHEA Grapalat"/>
                <w:sz w:val="16"/>
                <w:szCs w:val="16"/>
                <w:lang w:val="hy-AM"/>
              </w:rPr>
            </w:pPr>
            <w:r>
              <w:rPr>
                <w:color w:val="000000"/>
                <w:sz w:val="18"/>
                <w:szCs w:val="18"/>
                <w:lang w:val="hy-AM" w:eastAsia="ru-RU"/>
              </w:rPr>
              <w:t>36</w:t>
            </w:r>
          </w:p>
        </w:tc>
        <w:tc>
          <w:tcPr>
            <w:tcW w:w="1307" w:type="dxa"/>
            <w:vAlign w:val="center"/>
          </w:tcPr>
          <w:p w14:paraId="0603B120" w14:textId="683984E9"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56AEC9B4" w14:textId="2FB8E3B3" w:rsidR="002E5A92" w:rsidRPr="0022290B" w:rsidRDefault="002E5A92" w:rsidP="002E5A92">
            <w:pPr>
              <w:jc w:val="center"/>
              <w:rPr>
                <w:rFonts w:ascii="GHEA Grapalat" w:hAnsi="GHEA Grapalat"/>
                <w:sz w:val="16"/>
                <w:szCs w:val="16"/>
                <w:lang w:val="hy-AM"/>
              </w:rPr>
            </w:pPr>
            <w:r>
              <w:rPr>
                <w:color w:val="000000"/>
                <w:sz w:val="18"/>
                <w:szCs w:val="18"/>
                <w:lang w:val="hy-AM" w:eastAsia="ru-RU"/>
              </w:rPr>
              <w:t>36</w:t>
            </w:r>
          </w:p>
        </w:tc>
        <w:tc>
          <w:tcPr>
            <w:tcW w:w="1303" w:type="dxa"/>
            <w:vAlign w:val="center"/>
          </w:tcPr>
          <w:p w14:paraId="0A7CD742" w14:textId="01ACC813"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79BA61EF" w14:textId="77777777" w:rsidTr="00162D16">
        <w:trPr>
          <w:trHeight w:val="246"/>
        </w:trPr>
        <w:tc>
          <w:tcPr>
            <w:tcW w:w="852" w:type="dxa"/>
            <w:vAlign w:val="center"/>
          </w:tcPr>
          <w:p w14:paraId="589597AE" w14:textId="7858ED69" w:rsidR="002E5A92" w:rsidRDefault="002E5A92" w:rsidP="002E5A92">
            <w:pPr>
              <w:jc w:val="center"/>
              <w:rPr>
                <w:rFonts w:ascii="GHEA Grapalat" w:hAnsi="GHEA Grapalat"/>
                <w:sz w:val="20"/>
                <w:lang w:val="hy-AM"/>
              </w:rPr>
            </w:pPr>
            <w:r>
              <w:rPr>
                <w:rFonts w:ascii="GHEA Grapalat" w:hAnsi="GHEA Grapalat"/>
                <w:sz w:val="20"/>
                <w:lang w:val="hy-AM"/>
              </w:rPr>
              <w:t>13</w:t>
            </w:r>
          </w:p>
        </w:tc>
        <w:tc>
          <w:tcPr>
            <w:tcW w:w="1417" w:type="dxa"/>
            <w:vAlign w:val="center"/>
          </w:tcPr>
          <w:p w14:paraId="7DE8E39F" w14:textId="22FD4709"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33141136</w:t>
            </w:r>
          </w:p>
        </w:tc>
        <w:tc>
          <w:tcPr>
            <w:tcW w:w="1701" w:type="dxa"/>
            <w:vAlign w:val="center"/>
          </w:tcPr>
          <w:p w14:paraId="6A713CCD" w14:textId="699AE096" w:rsidR="002E5A92" w:rsidRPr="00162D16" w:rsidRDefault="002E5A92" w:rsidP="002E5A92">
            <w:pPr>
              <w:jc w:val="center"/>
              <w:rPr>
                <w:rFonts w:ascii="GHEA Grapalat" w:hAnsi="GHEA Grapalat"/>
                <w:sz w:val="16"/>
                <w:szCs w:val="16"/>
                <w:lang w:val="hy-AM"/>
              </w:rPr>
            </w:pPr>
            <w:r>
              <w:rPr>
                <w:rFonts w:ascii="Sylfaen" w:hAnsi="Sylfaen"/>
                <w:color w:val="000000"/>
                <w:sz w:val="18"/>
                <w:szCs w:val="18"/>
                <w:lang w:eastAsia="ru-RU"/>
              </w:rPr>
              <w:t>Սպեղանի</w:t>
            </w:r>
          </w:p>
        </w:tc>
        <w:tc>
          <w:tcPr>
            <w:tcW w:w="1276" w:type="dxa"/>
          </w:tcPr>
          <w:p w14:paraId="15366FFF"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64735636" w14:textId="5A2255B0" w:rsidR="002E5A92" w:rsidRPr="00162D16" w:rsidRDefault="002E5A92" w:rsidP="002E5A92">
            <w:pPr>
              <w:jc w:val="center"/>
              <w:rPr>
                <w:rFonts w:ascii="GHEA Grapalat" w:hAnsi="GHEA Grapalat"/>
                <w:sz w:val="14"/>
                <w:szCs w:val="14"/>
                <w:lang w:val="hy-AM"/>
              </w:rPr>
            </w:pPr>
            <w:proofErr w:type="gramStart"/>
            <w:r w:rsidRPr="0013598E">
              <w:rPr>
                <w:rFonts w:ascii="Arial LatArm" w:hAnsi="Arial LatArm"/>
                <w:color w:val="000000"/>
                <w:sz w:val="12"/>
                <w:szCs w:val="12"/>
                <w:lang w:eastAsia="ru-RU"/>
              </w:rPr>
              <w:t>2.5</w:t>
            </w:r>
            <w:r w:rsidRPr="0013598E">
              <w:rPr>
                <w:color w:val="000000"/>
                <w:sz w:val="12"/>
                <w:szCs w:val="12"/>
                <w:lang w:eastAsia="ru-RU"/>
              </w:rPr>
              <w:t xml:space="preserve"> </w:t>
            </w:r>
            <w:r w:rsidRPr="0013598E">
              <w:rPr>
                <w:rFonts w:ascii="Sylfaen" w:hAnsi="Sylfaen"/>
                <w:color w:val="000000"/>
                <w:sz w:val="12"/>
                <w:szCs w:val="12"/>
                <w:lang w:eastAsia="ru-RU"/>
              </w:rPr>
              <w:t xml:space="preserve"> х</w:t>
            </w:r>
            <w:proofErr w:type="gramEnd"/>
            <w:r w:rsidRPr="0013598E">
              <w:rPr>
                <w:rFonts w:ascii="Sylfaen" w:hAnsi="Sylfaen"/>
                <w:color w:val="000000"/>
                <w:sz w:val="12"/>
                <w:szCs w:val="12"/>
                <w:lang w:eastAsia="ru-RU"/>
              </w:rPr>
              <w:t xml:space="preserve">  </w:t>
            </w:r>
            <w:r w:rsidRPr="0013598E">
              <w:rPr>
                <w:rFonts w:ascii="Arial LatArm" w:hAnsi="Arial LatArm"/>
                <w:color w:val="000000"/>
                <w:sz w:val="12"/>
                <w:szCs w:val="12"/>
                <w:lang w:eastAsia="ru-RU"/>
              </w:rPr>
              <w:t>500</w:t>
            </w:r>
            <w:r w:rsidRPr="0013598E">
              <w:rPr>
                <w:rFonts w:ascii="Sylfaen" w:hAnsi="Sylfaen"/>
                <w:color w:val="000000"/>
                <w:sz w:val="12"/>
                <w:szCs w:val="12"/>
                <w:lang w:eastAsia="ru-RU"/>
              </w:rPr>
              <w:t xml:space="preserve">սմ. </w:t>
            </w:r>
            <w:r w:rsidRPr="0013598E">
              <w:rPr>
                <w:rFonts w:ascii="Arial LatArm" w:hAnsi="Arial LatArm"/>
                <w:color w:val="000000"/>
                <w:sz w:val="12"/>
                <w:szCs w:val="12"/>
                <w:lang w:eastAsia="ru-RU"/>
              </w:rPr>
              <w:t xml:space="preserve"> </w:t>
            </w:r>
            <w:r w:rsidRPr="0013598E">
              <w:rPr>
                <w:rFonts w:ascii="Sylfaen" w:hAnsi="Sylfaen"/>
                <w:color w:val="000000"/>
                <w:sz w:val="12"/>
                <w:szCs w:val="12"/>
                <w:lang w:eastAsia="ru-RU"/>
              </w:rPr>
              <w:t>կտոր</w:t>
            </w:r>
          </w:p>
        </w:tc>
        <w:tc>
          <w:tcPr>
            <w:tcW w:w="966" w:type="dxa"/>
            <w:vAlign w:val="center"/>
          </w:tcPr>
          <w:p w14:paraId="37BF47E2" w14:textId="723E3333" w:rsidR="002E5A92" w:rsidRPr="0022290B" w:rsidRDefault="002E5A92" w:rsidP="002E5A92">
            <w:pPr>
              <w:jc w:val="center"/>
              <w:rPr>
                <w:rFonts w:ascii="GHEA Grapalat" w:hAnsi="GHEA Grapalat"/>
                <w:sz w:val="16"/>
                <w:szCs w:val="16"/>
                <w:lang w:val="hy-AM"/>
              </w:rPr>
            </w:pPr>
            <w:r>
              <w:rPr>
                <w:rFonts w:ascii="Sylfaen" w:hAnsi="Sylfaen"/>
                <w:color w:val="000000"/>
                <w:sz w:val="18"/>
                <w:szCs w:val="18"/>
                <w:lang w:eastAsia="ru-RU"/>
              </w:rPr>
              <w:t>հատ</w:t>
            </w:r>
          </w:p>
        </w:tc>
        <w:tc>
          <w:tcPr>
            <w:tcW w:w="924" w:type="dxa"/>
            <w:vAlign w:val="center"/>
          </w:tcPr>
          <w:p w14:paraId="40358304" w14:textId="77777777" w:rsidR="002E5A92" w:rsidRPr="0022290B" w:rsidRDefault="002E5A92" w:rsidP="002E5A92">
            <w:pPr>
              <w:jc w:val="center"/>
              <w:rPr>
                <w:rFonts w:ascii="GHEA Grapalat" w:hAnsi="GHEA Grapalat"/>
                <w:sz w:val="20"/>
                <w:lang w:val="hy-AM"/>
              </w:rPr>
            </w:pPr>
          </w:p>
        </w:tc>
        <w:tc>
          <w:tcPr>
            <w:tcW w:w="1127" w:type="dxa"/>
            <w:vAlign w:val="center"/>
          </w:tcPr>
          <w:p w14:paraId="5FF00917" w14:textId="77777777" w:rsidR="002E5A92" w:rsidRPr="0022290B" w:rsidRDefault="002E5A92" w:rsidP="002E5A92">
            <w:pPr>
              <w:jc w:val="center"/>
              <w:rPr>
                <w:rFonts w:ascii="GHEA Grapalat" w:hAnsi="GHEA Grapalat"/>
                <w:sz w:val="20"/>
                <w:lang w:val="hy-AM"/>
              </w:rPr>
            </w:pPr>
          </w:p>
        </w:tc>
        <w:tc>
          <w:tcPr>
            <w:tcW w:w="1127" w:type="dxa"/>
            <w:vAlign w:val="center"/>
          </w:tcPr>
          <w:p w14:paraId="32BE99C9" w14:textId="77777777" w:rsidR="002E5A92" w:rsidRDefault="002E5A92" w:rsidP="002E5A92">
            <w:pPr>
              <w:spacing w:line="256" w:lineRule="auto"/>
              <w:jc w:val="center"/>
              <w:rPr>
                <w:color w:val="000000"/>
                <w:sz w:val="18"/>
                <w:szCs w:val="18"/>
                <w:lang w:val="hy-AM" w:eastAsia="ru-RU"/>
              </w:rPr>
            </w:pPr>
            <w:r>
              <w:rPr>
                <w:color w:val="000000"/>
                <w:sz w:val="18"/>
                <w:szCs w:val="18"/>
                <w:lang w:val="hy-AM" w:eastAsia="ru-RU"/>
              </w:rPr>
              <w:t>240</w:t>
            </w:r>
          </w:p>
          <w:p w14:paraId="1699B2FD" w14:textId="4FFA6C53" w:rsidR="002E5A92" w:rsidRPr="0022290B" w:rsidRDefault="002E5A92" w:rsidP="002E5A92">
            <w:pPr>
              <w:jc w:val="center"/>
              <w:rPr>
                <w:rFonts w:ascii="GHEA Grapalat" w:hAnsi="GHEA Grapalat"/>
                <w:sz w:val="16"/>
                <w:szCs w:val="16"/>
                <w:lang w:val="hy-AM"/>
              </w:rPr>
            </w:pPr>
          </w:p>
        </w:tc>
        <w:tc>
          <w:tcPr>
            <w:tcW w:w="1307" w:type="dxa"/>
            <w:vAlign w:val="center"/>
          </w:tcPr>
          <w:p w14:paraId="21746283" w14:textId="5C8423D1"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63041B06" w14:textId="77777777" w:rsidR="002E5A92" w:rsidRDefault="002E5A92" w:rsidP="002E5A92">
            <w:pPr>
              <w:spacing w:line="256" w:lineRule="auto"/>
              <w:jc w:val="center"/>
              <w:rPr>
                <w:color w:val="000000"/>
                <w:sz w:val="18"/>
                <w:szCs w:val="18"/>
                <w:lang w:val="hy-AM" w:eastAsia="ru-RU"/>
              </w:rPr>
            </w:pPr>
            <w:r>
              <w:rPr>
                <w:color w:val="000000"/>
                <w:sz w:val="18"/>
                <w:szCs w:val="18"/>
                <w:lang w:val="hy-AM" w:eastAsia="ru-RU"/>
              </w:rPr>
              <w:t>240</w:t>
            </w:r>
          </w:p>
          <w:p w14:paraId="08F403D3" w14:textId="52855507" w:rsidR="002E5A92" w:rsidRPr="0022290B" w:rsidRDefault="002E5A92" w:rsidP="002E5A92">
            <w:pPr>
              <w:jc w:val="center"/>
              <w:rPr>
                <w:rFonts w:ascii="GHEA Grapalat" w:hAnsi="GHEA Grapalat"/>
                <w:sz w:val="16"/>
                <w:szCs w:val="16"/>
                <w:lang w:val="hy-AM"/>
              </w:rPr>
            </w:pPr>
          </w:p>
        </w:tc>
        <w:tc>
          <w:tcPr>
            <w:tcW w:w="1303" w:type="dxa"/>
            <w:vAlign w:val="center"/>
          </w:tcPr>
          <w:p w14:paraId="14436D07" w14:textId="545EFB7E"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53D7E203" w14:textId="77777777" w:rsidTr="00162D16">
        <w:trPr>
          <w:trHeight w:val="246"/>
        </w:trPr>
        <w:tc>
          <w:tcPr>
            <w:tcW w:w="852" w:type="dxa"/>
            <w:vAlign w:val="center"/>
          </w:tcPr>
          <w:p w14:paraId="424E20E9" w14:textId="0698D4FA" w:rsidR="002E5A92" w:rsidRDefault="002E5A92" w:rsidP="002E5A92">
            <w:pPr>
              <w:jc w:val="center"/>
              <w:rPr>
                <w:rFonts w:ascii="GHEA Grapalat" w:hAnsi="GHEA Grapalat"/>
                <w:sz w:val="20"/>
                <w:lang w:val="hy-AM"/>
              </w:rPr>
            </w:pPr>
            <w:r>
              <w:rPr>
                <w:rFonts w:ascii="GHEA Grapalat" w:hAnsi="GHEA Grapalat"/>
                <w:sz w:val="20"/>
                <w:lang w:val="hy-AM"/>
              </w:rPr>
              <w:t>14</w:t>
            </w:r>
          </w:p>
        </w:tc>
        <w:tc>
          <w:tcPr>
            <w:tcW w:w="1417" w:type="dxa"/>
            <w:vAlign w:val="center"/>
          </w:tcPr>
          <w:p w14:paraId="4A514FCE" w14:textId="5D12E746" w:rsidR="002E5A92" w:rsidRPr="0022290B"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38431720</w:t>
            </w:r>
          </w:p>
        </w:tc>
        <w:tc>
          <w:tcPr>
            <w:tcW w:w="1701" w:type="dxa"/>
            <w:vAlign w:val="center"/>
          </w:tcPr>
          <w:p w14:paraId="2C6F5E6A" w14:textId="393F3E26" w:rsidR="002E5A92" w:rsidRPr="004F5177" w:rsidRDefault="002E5A92" w:rsidP="002E5A92">
            <w:pPr>
              <w:jc w:val="center"/>
              <w:rPr>
                <w:rFonts w:ascii="GHEA Grapalat" w:hAnsi="GHEA Grapalat"/>
                <w:sz w:val="16"/>
                <w:szCs w:val="16"/>
                <w:lang w:val="hy-AM"/>
              </w:rPr>
            </w:pPr>
            <w:r>
              <w:rPr>
                <w:rFonts w:ascii="Sylfaen" w:hAnsi="Sylfaen"/>
                <w:color w:val="000000"/>
                <w:sz w:val="18"/>
                <w:szCs w:val="18"/>
                <w:lang w:eastAsia="ru-RU"/>
              </w:rPr>
              <w:t>Կարդիոտոկոգրաֆի (ԿՏԳ-ի) ժապավեն</w:t>
            </w:r>
          </w:p>
        </w:tc>
        <w:tc>
          <w:tcPr>
            <w:tcW w:w="1276" w:type="dxa"/>
          </w:tcPr>
          <w:p w14:paraId="4785D469"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74329A0E" w14:textId="03849C95" w:rsidR="002E5A92" w:rsidRPr="004F5177" w:rsidRDefault="002E5A92" w:rsidP="002E5A92">
            <w:pPr>
              <w:jc w:val="center"/>
              <w:rPr>
                <w:rFonts w:ascii="GHEA Grapalat" w:hAnsi="GHEA Grapalat"/>
                <w:sz w:val="14"/>
                <w:szCs w:val="14"/>
                <w:lang w:val="hy-AM"/>
              </w:rPr>
            </w:pPr>
            <w:r w:rsidRPr="002E5A92">
              <w:rPr>
                <w:rFonts w:ascii="Arial LatArm" w:hAnsi="Arial LatArm"/>
                <w:b/>
                <w:bCs/>
                <w:color w:val="000000"/>
                <w:sz w:val="12"/>
                <w:szCs w:val="12"/>
                <w:u w:val="single"/>
                <w:lang w:val="hy-AM" w:eastAsia="ru-RU"/>
              </w:rPr>
              <w:t>Fetal monitor “Artemis - 2”</w:t>
            </w:r>
            <w:r w:rsidRPr="002E5A92">
              <w:rPr>
                <w:rFonts w:ascii="Arial LatArm" w:hAnsi="Arial LatArm"/>
                <w:color w:val="000000"/>
                <w:sz w:val="12"/>
                <w:szCs w:val="12"/>
                <w:lang w:val="hy-AM" w:eastAsia="ru-RU"/>
              </w:rPr>
              <w:t xml:space="preserve"> </w:t>
            </w:r>
            <w:r w:rsidRPr="002E5A92">
              <w:rPr>
                <w:rFonts w:ascii="Sylfaen" w:hAnsi="Sylfaen"/>
                <w:color w:val="000000"/>
                <w:sz w:val="12"/>
                <w:szCs w:val="12"/>
                <w:lang w:val="hy-AM" w:eastAsia="ru-RU"/>
              </w:rPr>
              <w:t>կամ</w:t>
            </w:r>
            <w:r w:rsidRPr="002E5A92">
              <w:rPr>
                <w:rFonts w:ascii="Arial LatArm" w:hAnsi="Arial LatArm"/>
                <w:color w:val="000000"/>
                <w:sz w:val="12"/>
                <w:szCs w:val="12"/>
                <w:lang w:val="hy-AM" w:eastAsia="ru-RU"/>
              </w:rPr>
              <w:t xml:space="preserve"> </w:t>
            </w:r>
            <w:r w:rsidRPr="002E5A92">
              <w:rPr>
                <w:rFonts w:ascii="Sylfaen" w:hAnsi="Sylfaen"/>
                <w:color w:val="000000"/>
                <w:sz w:val="12"/>
                <w:szCs w:val="12"/>
                <w:lang w:val="hy-AM" w:eastAsia="ru-RU"/>
              </w:rPr>
              <w:t>հաարժեք</w:t>
            </w:r>
            <w:r w:rsidRPr="002E5A92">
              <w:rPr>
                <w:rFonts w:ascii="Arial LatArm" w:hAnsi="Arial LatArm"/>
                <w:color w:val="000000"/>
                <w:sz w:val="12"/>
                <w:szCs w:val="12"/>
                <w:lang w:val="hy-AM" w:eastAsia="ru-RU"/>
              </w:rPr>
              <w:t xml:space="preserve">– </w:t>
            </w:r>
            <w:r w:rsidRPr="002E5A92">
              <w:rPr>
                <w:rFonts w:ascii="Sylfaen" w:hAnsi="Sylfaen"/>
                <w:color w:val="000000"/>
                <w:sz w:val="12"/>
                <w:szCs w:val="12"/>
                <w:lang w:val="hy-AM" w:eastAsia="ru-RU"/>
              </w:rPr>
              <w:t>Ժապավենի</w:t>
            </w:r>
            <w:r w:rsidRPr="002E5A92">
              <w:rPr>
                <w:rFonts w:ascii="Arial LatArm" w:hAnsi="Arial LatArm"/>
                <w:color w:val="000000"/>
                <w:sz w:val="12"/>
                <w:szCs w:val="12"/>
                <w:lang w:val="hy-AM" w:eastAsia="ru-RU"/>
              </w:rPr>
              <w:t xml:space="preserve"> </w:t>
            </w:r>
            <w:r w:rsidRPr="002E5A92">
              <w:rPr>
                <w:rFonts w:ascii="Sylfaen" w:hAnsi="Sylfaen"/>
                <w:color w:val="000000"/>
                <w:sz w:val="12"/>
                <w:szCs w:val="12"/>
                <w:lang w:val="hy-AM" w:eastAsia="ru-RU"/>
              </w:rPr>
              <w:t>լայնություն</w:t>
            </w:r>
            <w:r w:rsidRPr="002E5A92">
              <w:rPr>
                <w:rFonts w:ascii="Arial LatArm" w:hAnsi="Arial LatArm"/>
                <w:color w:val="000000"/>
                <w:sz w:val="12"/>
                <w:szCs w:val="12"/>
                <w:lang w:val="hy-AM" w:eastAsia="ru-RU"/>
              </w:rPr>
              <w:t xml:space="preserve"> – 112*100-150P </w:t>
            </w:r>
            <w:r w:rsidRPr="002E5A92">
              <w:rPr>
                <w:rFonts w:ascii="Sylfaen" w:hAnsi="Sylfaen"/>
                <w:color w:val="000000"/>
                <w:sz w:val="12"/>
                <w:szCs w:val="12"/>
                <w:lang w:val="hy-AM" w:eastAsia="ru-RU"/>
              </w:rPr>
              <w:t>մմ</w:t>
            </w:r>
            <w:r w:rsidRPr="002E5A92">
              <w:rPr>
                <w:rFonts w:ascii="Arial LatArm" w:hAnsi="Arial LatArm"/>
                <w:color w:val="000000"/>
                <w:sz w:val="12"/>
                <w:szCs w:val="12"/>
                <w:lang w:val="hy-AM" w:eastAsia="ru-RU"/>
              </w:rPr>
              <w:t xml:space="preserve"> </w:t>
            </w:r>
            <w:r w:rsidRPr="002E5A92">
              <w:rPr>
                <w:rFonts w:ascii="Sylfaen" w:hAnsi="Sylfaen"/>
                <w:color w:val="000000"/>
                <w:sz w:val="12"/>
                <w:szCs w:val="12"/>
                <w:lang w:val="hy-AM" w:eastAsia="ru-RU"/>
              </w:rPr>
              <w:t>առանց</w:t>
            </w:r>
            <w:r w:rsidRPr="002E5A92">
              <w:rPr>
                <w:rFonts w:ascii="Arial LatArm" w:hAnsi="Arial LatArm"/>
                <w:color w:val="000000"/>
                <w:sz w:val="12"/>
                <w:szCs w:val="12"/>
                <w:lang w:val="hy-AM" w:eastAsia="ru-RU"/>
              </w:rPr>
              <w:t xml:space="preserve"> </w:t>
            </w:r>
            <w:r w:rsidRPr="002E5A92">
              <w:rPr>
                <w:rFonts w:ascii="Sylfaen" w:hAnsi="Sylfaen"/>
                <w:color w:val="000000"/>
                <w:sz w:val="12"/>
                <w:szCs w:val="12"/>
                <w:lang w:val="hy-AM" w:eastAsia="ru-RU"/>
              </w:rPr>
              <w:t>պեռֆորացիաների</w:t>
            </w:r>
            <w:r w:rsidRPr="002E5A92">
              <w:rPr>
                <w:rFonts w:ascii="Arial LatArm" w:hAnsi="Arial LatArm"/>
                <w:color w:val="000000"/>
                <w:sz w:val="12"/>
                <w:szCs w:val="12"/>
                <w:lang w:val="hy-AM" w:eastAsia="ru-RU"/>
              </w:rPr>
              <w:t xml:space="preserve">; </w:t>
            </w:r>
            <w:r w:rsidRPr="002E5A92">
              <w:rPr>
                <w:rFonts w:ascii="Sylfaen" w:hAnsi="Sylfaen"/>
                <w:color w:val="000000"/>
                <w:sz w:val="12"/>
                <w:szCs w:val="12"/>
                <w:lang w:val="hy-AM" w:eastAsia="ru-RU"/>
              </w:rPr>
              <w:t>միջծալքայիտ</w:t>
            </w:r>
            <w:r w:rsidRPr="002E5A92">
              <w:rPr>
                <w:rFonts w:ascii="Arial LatArm" w:hAnsi="Arial LatArm"/>
                <w:color w:val="000000"/>
                <w:sz w:val="12"/>
                <w:szCs w:val="12"/>
                <w:lang w:val="hy-AM" w:eastAsia="ru-RU"/>
              </w:rPr>
              <w:t xml:space="preserve"> </w:t>
            </w:r>
            <w:r w:rsidRPr="002E5A92">
              <w:rPr>
                <w:rFonts w:ascii="Sylfaen" w:hAnsi="Sylfaen"/>
                <w:color w:val="000000"/>
                <w:sz w:val="12"/>
                <w:szCs w:val="12"/>
                <w:lang w:val="hy-AM" w:eastAsia="ru-RU"/>
              </w:rPr>
              <w:t>տարածություն</w:t>
            </w:r>
            <w:r w:rsidRPr="002E5A92">
              <w:rPr>
                <w:rFonts w:ascii="Arial LatArm" w:hAnsi="Arial LatArm"/>
                <w:color w:val="000000"/>
                <w:sz w:val="12"/>
                <w:szCs w:val="12"/>
                <w:lang w:val="hy-AM" w:eastAsia="ru-RU"/>
              </w:rPr>
              <w:t xml:space="preserve"> – 100 </w:t>
            </w:r>
            <w:r w:rsidRPr="002E5A92">
              <w:rPr>
                <w:rFonts w:ascii="Sylfaen" w:hAnsi="Sylfaen"/>
                <w:color w:val="000000"/>
                <w:sz w:val="12"/>
                <w:szCs w:val="12"/>
                <w:lang w:val="hy-AM" w:eastAsia="ru-RU"/>
              </w:rPr>
              <w:t>մմ</w:t>
            </w:r>
            <w:r w:rsidRPr="002E5A92">
              <w:rPr>
                <w:rFonts w:ascii="Arial LatArm" w:hAnsi="Arial LatArm"/>
                <w:color w:val="000000"/>
                <w:sz w:val="12"/>
                <w:szCs w:val="12"/>
                <w:lang w:val="hy-AM" w:eastAsia="ru-RU"/>
              </w:rPr>
              <w:t>.</w:t>
            </w:r>
          </w:p>
        </w:tc>
        <w:tc>
          <w:tcPr>
            <w:tcW w:w="966" w:type="dxa"/>
            <w:vAlign w:val="center"/>
          </w:tcPr>
          <w:p w14:paraId="544D0A17" w14:textId="2590F9D5" w:rsidR="002E5A92" w:rsidRPr="0022290B" w:rsidRDefault="002E5A92" w:rsidP="002E5A92">
            <w:pPr>
              <w:jc w:val="center"/>
              <w:rPr>
                <w:rFonts w:ascii="GHEA Grapalat" w:hAnsi="GHEA Grapalat"/>
                <w:sz w:val="16"/>
                <w:szCs w:val="16"/>
                <w:lang w:val="hy-AM"/>
              </w:rPr>
            </w:pPr>
            <w:r>
              <w:rPr>
                <w:rFonts w:ascii="Sylfaen" w:hAnsi="Sylfaen"/>
                <w:color w:val="000000"/>
                <w:sz w:val="18"/>
                <w:szCs w:val="18"/>
                <w:lang w:eastAsia="ru-RU"/>
              </w:rPr>
              <w:t>հատ</w:t>
            </w:r>
          </w:p>
        </w:tc>
        <w:tc>
          <w:tcPr>
            <w:tcW w:w="924" w:type="dxa"/>
            <w:vAlign w:val="center"/>
          </w:tcPr>
          <w:p w14:paraId="2A88E9B3" w14:textId="77777777" w:rsidR="002E5A92" w:rsidRPr="0022290B" w:rsidRDefault="002E5A92" w:rsidP="002E5A92">
            <w:pPr>
              <w:jc w:val="center"/>
              <w:rPr>
                <w:rFonts w:ascii="GHEA Grapalat" w:hAnsi="GHEA Grapalat"/>
                <w:sz w:val="20"/>
                <w:lang w:val="hy-AM"/>
              </w:rPr>
            </w:pPr>
          </w:p>
        </w:tc>
        <w:tc>
          <w:tcPr>
            <w:tcW w:w="1127" w:type="dxa"/>
            <w:vAlign w:val="center"/>
          </w:tcPr>
          <w:p w14:paraId="617A4D98" w14:textId="77777777" w:rsidR="002E5A92" w:rsidRPr="0022290B" w:rsidRDefault="002E5A92" w:rsidP="002E5A92">
            <w:pPr>
              <w:jc w:val="center"/>
              <w:rPr>
                <w:rFonts w:ascii="GHEA Grapalat" w:hAnsi="GHEA Grapalat"/>
                <w:sz w:val="20"/>
                <w:lang w:val="hy-AM"/>
              </w:rPr>
            </w:pPr>
          </w:p>
        </w:tc>
        <w:tc>
          <w:tcPr>
            <w:tcW w:w="1127" w:type="dxa"/>
            <w:vAlign w:val="center"/>
          </w:tcPr>
          <w:p w14:paraId="2BFFAAB2" w14:textId="28C42EE5" w:rsidR="002E5A92" w:rsidRPr="0022290B" w:rsidRDefault="002E5A92" w:rsidP="002E5A92">
            <w:pPr>
              <w:jc w:val="center"/>
              <w:rPr>
                <w:rFonts w:ascii="GHEA Grapalat" w:hAnsi="GHEA Grapalat"/>
                <w:sz w:val="16"/>
                <w:szCs w:val="16"/>
                <w:lang w:val="hy-AM"/>
              </w:rPr>
            </w:pPr>
            <w:r>
              <w:rPr>
                <w:color w:val="000000"/>
                <w:sz w:val="18"/>
                <w:szCs w:val="18"/>
                <w:lang w:eastAsia="ru-RU"/>
              </w:rPr>
              <w:t>20</w:t>
            </w:r>
          </w:p>
        </w:tc>
        <w:tc>
          <w:tcPr>
            <w:tcW w:w="1307" w:type="dxa"/>
            <w:vAlign w:val="center"/>
          </w:tcPr>
          <w:p w14:paraId="0A44266A" w14:textId="5AE2F733"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73826960" w14:textId="5023B339" w:rsidR="002E5A92" w:rsidRPr="0022290B" w:rsidRDefault="002E5A92" w:rsidP="002E5A92">
            <w:pPr>
              <w:jc w:val="center"/>
              <w:rPr>
                <w:rFonts w:ascii="GHEA Grapalat" w:hAnsi="GHEA Grapalat"/>
                <w:sz w:val="16"/>
                <w:szCs w:val="16"/>
                <w:lang w:val="hy-AM"/>
              </w:rPr>
            </w:pPr>
            <w:r>
              <w:rPr>
                <w:color w:val="000000"/>
                <w:sz w:val="18"/>
                <w:szCs w:val="18"/>
                <w:lang w:eastAsia="ru-RU"/>
              </w:rPr>
              <w:t>20</w:t>
            </w:r>
          </w:p>
        </w:tc>
        <w:tc>
          <w:tcPr>
            <w:tcW w:w="1303" w:type="dxa"/>
            <w:vAlign w:val="center"/>
          </w:tcPr>
          <w:p w14:paraId="6D1182E8" w14:textId="503244FB"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4FB1B4AD" w14:textId="77777777" w:rsidTr="00162D16">
        <w:trPr>
          <w:trHeight w:val="246"/>
        </w:trPr>
        <w:tc>
          <w:tcPr>
            <w:tcW w:w="852" w:type="dxa"/>
            <w:vAlign w:val="center"/>
          </w:tcPr>
          <w:p w14:paraId="24AA88AB" w14:textId="1E62782B" w:rsidR="002E5A92" w:rsidRDefault="002E5A92" w:rsidP="002E5A92">
            <w:pPr>
              <w:jc w:val="center"/>
              <w:rPr>
                <w:rFonts w:ascii="GHEA Grapalat" w:hAnsi="GHEA Grapalat"/>
                <w:sz w:val="20"/>
                <w:lang w:val="hy-AM"/>
              </w:rPr>
            </w:pPr>
            <w:r>
              <w:rPr>
                <w:rFonts w:ascii="GHEA Grapalat" w:hAnsi="GHEA Grapalat"/>
                <w:sz w:val="20"/>
                <w:lang w:val="hy-AM"/>
              </w:rPr>
              <w:t>15</w:t>
            </w:r>
          </w:p>
        </w:tc>
        <w:tc>
          <w:tcPr>
            <w:tcW w:w="1417" w:type="dxa"/>
            <w:vAlign w:val="center"/>
          </w:tcPr>
          <w:p w14:paraId="3D49DBF7" w14:textId="4A4009DA" w:rsidR="002E5A92"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33141121</w:t>
            </w:r>
          </w:p>
        </w:tc>
        <w:tc>
          <w:tcPr>
            <w:tcW w:w="1701" w:type="dxa"/>
            <w:vAlign w:val="center"/>
          </w:tcPr>
          <w:p w14:paraId="55887662" w14:textId="15C6C611" w:rsidR="002E5A92" w:rsidRDefault="002E5A92" w:rsidP="002E5A92">
            <w:pPr>
              <w:jc w:val="center"/>
              <w:rPr>
                <w:rFonts w:ascii="GHEA Grapalat" w:hAnsi="GHEA Grapalat"/>
                <w:sz w:val="16"/>
                <w:szCs w:val="16"/>
                <w:lang w:val="hy-AM"/>
              </w:rPr>
            </w:pPr>
            <w:r>
              <w:rPr>
                <w:rFonts w:ascii="Sylfaen" w:hAnsi="Sylfaen"/>
                <w:color w:val="000000"/>
                <w:sz w:val="18"/>
                <w:szCs w:val="18"/>
                <w:lang w:eastAsia="ru-RU"/>
              </w:rPr>
              <w:t xml:space="preserve">Բախիլ վիրահատարանի </w:t>
            </w:r>
          </w:p>
        </w:tc>
        <w:tc>
          <w:tcPr>
            <w:tcW w:w="1276" w:type="dxa"/>
          </w:tcPr>
          <w:p w14:paraId="6F327DC4"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7F0FC52E" w14:textId="1177B688" w:rsidR="002E5A92" w:rsidRPr="002E5A92" w:rsidRDefault="002E5A92" w:rsidP="002E5A92">
            <w:pPr>
              <w:jc w:val="center"/>
              <w:rPr>
                <w:rFonts w:ascii="Arial LatArm" w:hAnsi="Arial LatArm"/>
                <w:color w:val="000000"/>
                <w:sz w:val="18"/>
                <w:szCs w:val="18"/>
                <w:shd w:val="clear" w:color="auto" w:fill="FFFFFF"/>
                <w:lang w:val="hy-AM"/>
              </w:rPr>
            </w:pPr>
            <w:r w:rsidRPr="002E5A92">
              <w:rPr>
                <w:rFonts w:ascii="Sylfaen" w:hAnsi="Sylfaen" w:cs="Sylfaen"/>
                <w:color w:val="000000"/>
                <w:sz w:val="12"/>
                <w:szCs w:val="12"/>
                <w:lang w:val="hy-AM" w:eastAsia="ru-RU"/>
              </w:rPr>
              <w:t>բարձր, ոչ թավշյա, ջրակայուն,  գոլորշաթափանց նյութից, ռեզինով և կապերով միանվագ օգտագործման</w:t>
            </w:r>
          </w:p>
        </w:tc>
        <w:tc>
          <w:tcPr>
            <w:tcW w:w="966" w:type="dxa"/>
            <w:vAlign w:val="center"/>
          </w:tcPr>
          <w:p w14:paraId="1B0C7504" w14:textId="45CD2E61" w:rsidR="002E5A92" w:rsidRPr="00D41A57" w:rsidRDefault="002E5A92" w:rsidP="002E5A92">
            <w:pPr>
              <w:jc w:val="center"/>
              <w:rPr>
                <w:rFonts w:ascii="Sylfaen" w:hAnsi="Sylfaen"/>
                <w:color w:val="000000"/>
                <w:sz w:val="16"/>
                <w:szCs w:val="16"/>
                <w:lang w:val="hy-AM" w:eastAsia="ru-RU"/>
              </w:rPr>
            </w:pPr>
            <w:r>
              <w:rPr>
                <w:rFonts w:ascii="Sylfaen" w:hAnsi="Sylfaen"/>
                <w:color w:val="000000"/>
                <w:sz w:val="18"/>
                <w:szCs w:val="18"/>
                <w:lang w:eastAsia="ru-RU"/>
              </w:rPr>
              <w:t>զույգ</w:t>
            </w:r>
          </w:p>
        </w:tc>
        <w:tc>
          <w:tcPr>
            <w:tcW w:w="924" w:type="dxa"/>
            <w:vAlign w:val="center"/>
          </w:tcPr>
          <w:p w14:paraId="47F1E54E" w14:textId="77777777" w:rsidR="002E5A92" w:rsidRPr="0022290B" w:rsidRDefault="002E5A92" w:rsidP="002E5A92">
            <w:pPr>
              <w:jc w:val="center"/>
              <w:rPr>
                <w:rFonts w:ascii="GHEA Grapalat" w:hAnsi="GHEA Grapalat"/>
                <w:sz w:val="20"/>
                <w:lang w:val="hy-AM"/>
              </w:rPr>
            </w:pPr>
          </w:p>
        </w:tc>
        <w:tc>
          <w:tcPr>
            <w:tcW w:w="1127" w:type="dxa"/>
            <w:vAlign w:val="center"/>
          </w:tcPr>
          <w:p w14:paraId="25F6CCC9" w14:textId="77777777" w:rsidR="002E5A92" w:rsidRPr="0022290B" w:rsidRDefault="002E5A92" w:rsidP="002E5A92">
            <w:pPr>
              <w:jc w:val="center"/>
              <w:rPr>
                <w:rFonts w:ascii="GHEA Grapalat" w:hAnsi="GHEA Grapalat"/>
                <w:sz w:val="20"/>
                <w:lang w:val="hy-AM"/>
              </w:rPr>
            </w:pPr>
          </w:p>
        </w:tc>
        <w:tc>
          <w:tcPr>
            <w:tcW w:w="1127" w:type="dxa"/>
            <w:vAlign w:val="center"/>
          </w:tcPr>
          <w:p w14:paraId="081B00A2" w14:textId="0947D32C" w:rsidR="002E5A92" w:rsidRDefault="002E5A92" w:rsidP="002E5A92">
            <w:pPr>
              <w:jc w:val="center"/>
              <w:rPr>
                <w:rFonts w:ascii="GHEA Grapalat" w:hAnsi="GHEA Grapalat"/>
                <w:sz w:val="16"/>
                <w:szCs w:val="16"/>
                <w:lang w:val="hy-AM"/>
              </w:rPr>
            </w:pPr>
            <w:r>
              <w:rPr>
                <w:color w:val="000000"/>
                <w:sz w:val="18"/>
                <w:szCs w:val="18"/>
                <w:lang w:eastAsia="ru-RU"/>
              </w:rPr>
              <w:t>1000</w:t>
            </w:r>
          </w:p>
        </w:tc>
        <w:tc>
          <w:tcPr>
            <w:tcW w:w="1307" w:type="dxa"/>
            <w:vAlign w:val="center"/>
          </w:tcPr>
          <w:p w14:paraId="0EF3F084" w14:textId="1A8E97A5"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3F5EAB21" w14:textId="049F627C" w:rsidR="002E5A92" w:rsidRDefault="002E5A92" w:rsidP="002E5A92">
            <w:pPr>
              <w:jc w:val="center"/>
              <w:rPr>
                <w:rFonts w:ascii="GHEA Grapalat" w:hAnsi="GHEA Grapalat"/>
                <w:sz w:val="16"/>
                <w:szCs w:val="16"/>
                <w:lang w:val="hy-AM"/>
              </w:rPr>
            </w:pPr>
            <w:r>
              <w:rPr>
                <w:color w:val="000000"/>
                <w:sz w:val="18"/>
                <w:szCs w:val="18"/>
                <w:lang w:eastAsia="ru-RU"/>
              </w:rPr>
              <w:t>1000</w:t>
            </w:r>
          </w:p>
        </w:tc>
        <w:tc>
          <w:tcPr>
            <w:tcW w:w="1303" w:type="dxa"/>
            <w:vAlign w:val="center"/>
          </w:tcPr>
          <w:p w14:paraId="2DD7ED27" w14:textId="6B5C53BB"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3A73E9BE" w14:textId="77777777" w:rsidTr="00162D16">
        <w:trPr>
          <w:trHeight w:val="246"/>
        </w:trPr>
        <w:tc>
          <w:tcPr>
            <w:tcW w:w="852" w:type="dxa"/>
            <w:vAlign w:val="center"/>
          </w:tcPr>
          <w:p w14:paraId="4E3784F5" w14:textId="42A8C4BD" w:rsidR="002E5A92" w:rsidRDefault="002E5A92" w:rsidP="002E5A92">
            <w:pPr>
              <w:jc w:val="center"/>
              <w:rPr>
                <w:rFonts w:ascii="GHEA Grapalat" w:hAnsi="GHEA Grapalat"/>
                <w:sz w:val="20"/>
                <w:lang w:val="hy-AM"/>
              </w:rPr>
            </w:pPr>
            <w:r>
              <w:rPr>
                <w:rFonts w:ascii="GHEA Grapalat" w:hAnsi="GHEA Grapalat"/>
                <w:sz w:val="20"/>
                <w:lang w:val="hy-AM"/>
              </w:rPr>
              <w:t>16</w:t>
            </w:r>
          </w:p>
        </w:tc>
        <w:tc>
          <w:tcPr>
            <w:tcW w:w="1417" w:type="dxa"/>
            <w:vAlign w:val="center"/>
          </w:tcPr>
          <w:p w14:paraId="42F482D2" w14:textId="05A933CD" w:rsidR="002E5A92"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33151120</w:t>
            </w:r>
          </w:p>
        </w:tc>
        <w:tc>
          <w:tcPr>
            <w:tcW w:w="1701" w:type="dxa"/>
            <w:vAlign w:val="center"/>
          </w:tcPr>
          <w:p w14:paraId="394B87A2" w14:textId="4734E6BC" w:rsidR="002E5A92" w:rsidRDefault="002E5A92" w:rsidP="002E5A92">
            <w:pPr>
              <w:jc w:val="center"/>
              <w:rPr>
                <w:rFonts w:ascii="GHEA Grapalat" w:hAnsi="GHEA Grapalat"/>
                <w:sz w:val="16"/>
                <w:szCs w:val="16"/>
                <w:lang w:val="hy-AM"/>
              </w:rPr>
            </w:pPr>
            <w:r>
              <w:rPr>
                <w:rFonts w:ascii="Sylfaen" w:hAnsi="Sylfaen"/>
                <w:color w:val="000000"/>
                <w:sz w:val="18"/>
                <w:szCs w:val="18"/>
                <w:lang w:eastAsia="ru-RU"/>
              </w:rPr>
              <w:t>Ավտոկլավի</w:t>
            </w:r>
            <w:r>
              <w:rPr>
                <w:rFonts w:ascii="Arial LatArm" w:hAnsi="Arial LatArm"/>
                <w:color w:val="000000"/>
                <w:sz w:val="18"/>
                <w:szCs w:val="18"/>
                <w:lang w:eastAsia="ru-RU"/>
              </w:rPr>
              <w:t xml:space="preserve"> </w:t>
            </w:r>
            <w:r>
              <w:rPr>
                <w:rFonts w:ascii="Sylfaen" w:hAnsi="Sylfaen"/>
                <w:color w:val="000000"/>
                <w:sz w:val="18"/>
                <w:szCs w:val="18"/>
                <w:lang w:eastAsia="ru-RU"/>
              </w:rPr>
              <w:t>ինդիկատոր</w:t>
            </w:r>
          </w:p>
        </w:tc>
        <w:tc>
          <w:tcPr>
            <w:tcW w:w="1276" w:type="dxa"/>
          </w:tcPr>
          <w:p w14:paraId="219F276C"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71B81E57" w14:textId="38A22DF0" w:rsidR="002E5A92" w:rsidRDefault="002E5A92" w:rsidP="002E5A92">
            <w:pPr>
              <w:jc w:val="center"/>
              <w:rPr>
                <w:rFonts w:ascii="Arial LatArm" w:hAnsi="Arial LatArm"/>
                <w:color w:val="000000"/>
                <w:sz w:val="18"/>
                <w:szCs w:val="18"/>
                <w:shd w:val="clear" w:color="auto" w:fill="FFFFFF"/>
              </w:rPr>
            </w:pPr>
            <w:r w:rsidRPr="0013598E">
              <w:rPr>
                <w:rFonts w:ascii="Sylfaen" w:hAnsi="Sylfaen" w:cs="Sylfaen"/>
                <w:color w:val="000000"/>
                <w:sz w:val="12"/>
                <w:szCs w:val="12"/>
                <w:lang w:eastAsia="ru-RU"/>
              </w:rPr>
              <w:t>210 * 140 սմ. չապի , միանվագ օգտագործման</w:t>
            </w:r>
          </w:p>
        </w:tc>
        <w:tc>
          <w:tcPr>
            <w:tcW w:w="966" w:type="dxa"/>
            <w:vAlign w:val="center"/>
          </w:tcPr>
          <w:p w14:paraId="3F70F414" w14:textId="6B791C72" w:rsidR="002E5A92" w:rsidRPr="00D41A57" w:rsidRDefault="002E5A92" w:rsidP="002E5A92">
            <w:pPr>
              <w:jc w:val="center"/>
              <w:rPr>
                <w:rFonts w:ascii="Sylfaen" w:hAnsi="Sylfaen"/>
                <w:color w:val="000000"/>
                <w:sz w:val="16"/>
                <w:szCs w:val="16"/>
                <w:lang w:val="hy-AM" w:eastAsia="ru-RU"/>
              </w:rPr>
            </w:pPr>
            <w:r>
              <w:rPr>
                <w:rFonts w:ascii="Sylfaen" w:hAnsi="Sylfaen"/>
                <w:color w:val="000000"/>
                <w:sz w:val="18"/>
                <w:szCs w:val="18"/>
                <w:lang w:eastAsia="ru-RU"/>
              </w:rPr>
              <w:t>փաթ</w:t>
            </w:r>
          </w:p>
        </w:tc>
        <w:tc>
          <w:tcPr>
            <w:tcW w:w="924" w:type="dxa"/>
            <w:vAlign w:val="center"/>
          </w:tcPr>
          <w:p w14:paraId="6B50827F" w14:textId="77777777" w:rsidR="002E5A92" w:rsidRPr="0022290B" w:rsidRDefault="002E5A92" w:rsidP="002E5A92">
            <w:pPr>
              <w:jc w:val="center"/>
              <w:rPr>
                <w:rFonts w:ascii="GHEA Grapalat" w:hAnsi="GHEA Grapalat"/>
                <w:sz w:val="20"/>
                <w:lang w:val="hy-AM"/>
              </w:rPr>
            </w:pPr>
          </w:p>
        </w:tc>
        <w:tc>
          <w:tcPr>
            <w:tcW w:w="1127" w:type="dxa"/>
            <w:vAlign w:val="center"/>
          </w:tcPr>
          <w:p w14:paraId="0AAB3D2C" w14:textId="77777777" w:rsidR="002E5A92" w:rsidRPr="0022290B" w:rsidRDefault="002E5A92" w:rsidP="002E5A92">
            <w:pPr>
              <w:jc w:val="center"/>
              <w:rPr>
                <w:rFonts w:ascii="GHEA Grapalat" w:hAnsi="GHEA Grapalat"/>
                <w:sz w:val="20"/>
                <w:lang w:val="hy-AM"/>
              </w:rPr>
            </w:pPr>
          </w:p>
        </w:tc>
        <w:tc>
          <w:tcPr>
            <w:tcW w:w="1127" w:type="dxa"/>
            <w:vAlign w:val="center"/>
          </w:tcPr>
          <w:p w14:paraId="66567E59" w14:textId="237CF981" w:rsidR="002E5A92" w:rsidRDefault="002E5A92" w:rsidP="002E5A92">
            <w:pPr>
              <w:jc w:val="center"/>
              <w:rPr>
                <w:rFonts w:ascii="GHEA Grapalat" w:hAnsi="GHEA Grapalat"/>
                <w:sz w:val="16"/>
                <w:szCs w:val="16"/>
                <w:lang w:val="hy-AM"/>
              </w:rPr>
            </w:pPr>
            <w:r>
              <w:rPr>
                <w:color w:val="000000"/>
                <w:sz w:val="18"/>
                <w:szCs w:val="18"/>
                <w:lang w:eastAsia="ru-RU"/>
              </w:rPr>
              <w:t>125</w:t>
            </w:r>
          </w:p>
        </w:tc>
        <w:tc>
          <w:tcPr>
            <w:tcW w:w="1307" w:type="dxa"/>
            <w:vAlign w:val="center"/>
          </w:tcPr>
          <w:p w14:paraId="1F3A1378" w14:textId="50050F04"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1209B518" w14:textId="7191DB2D" w:rsidR="002E5A92" w:rsidRDefault="002E5A92" w:rsidP="002E5A92">
            <w:pPr>
              <w:jc w:val="center"/>
              <w:rPr>
                <w:rFonts w:ascii="GHEA Grapalat" w:hAnsi="GHEA Grapalat"/>
                <w:sz w:val="16"/>
                <w:szCs w:val="16"/>
                <w:lang w:val="hy-AM"/>
              </w:rPr>
            </w:pPr>
            <w:r>
              <w:rPr>
                <w:color w:val="000000"/>
                <w:sz w:val="18"/>
                <w:szCs w:val="18"/>
                <w:lang w:eastAsia="ru-RU"/>
              </w:rPr>
              <w:t>125</w:t>
            </w:r>
          </w:p>
        </w:tc>
        <w:tc>
          <w:tcPr>
            <w:tcW w:w="1303" w:type="dxa"/>
            <w:vAlign w:val="center"/>
          </w:tcPr>
          <w:p w14:paraId="19750CAC" w14:textId="6D1DDD73"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2716C172" w14:textId="77777777" w:rsidTr="00162D16">
        <w:trPr>
          <w:trHeight w:val="246"/>
        </w:trPr>
        <w:tc>
          <w:tcPr>
            <w:tcW w:w="852" w:type="dxa"/>
            <w:vAlign w:val="center"/>
          </w:tcPr>
          <w:p w14:paraId="4CBC6487" w14:textId="5F906C90" w:rsidR="002E5A92" w:rsidRDefault="002E5A92" w:rsidP="002E5A92">
            <w:pPr>
              <w:jc w:val="center"/>
              <w:rPr>
                <w:rFonts w:ascii="GHEA Grapalat" w:hAnsi="GHEA Grapalat"/>
                <w:sz w:val="20"/>
                <w:lang w:val="hy-AM"/>
              </w:rPr>
            </w:pPr>
            <w:r>
              <w:rPr>
                <w:rFonts w:ascii="GHEA Grapalat" w:hAnsi="GHEA Grapalat"/>
                <w:sz w:val="20"/>
                <w:lang w:val="hy-AM"/>
              </w:rPr>
              <w:t>17</w:t>
            </w:r>
          </w:p>
        </w:tc>
        <w:tc>
          <w:tcPr>
            <w:tcW w:w="1417" w:type="dxa"/>
            <w:vAlign w:val="center"/>
          </w:tcPr>
          <w:p w14:paraId="7269638F" w14:textId="53849B07" w:rsidR="002E5A92"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33161220</w:t>
            </w:r>
          </w:p>
        </w:tc>
        <w:tc>
          <w:tcPr>
            <w:tcW w:w="1701" w:type="dxa"/>
            <w:vAlign w:val="center"/>
          </w:tcPr>
          <w:p w14:paraId="501D60F4" w14:textId="213C487E" w:rsidR="002E5A92" w:rsidRDefault="002E5A92" w:rsidP="002E5A92">
            <w:pPr>
              <w:jc w:val="center"/>
              <w:rPr>
                <w:rFonts w:ascii="GHEA Grapalat" w:hAnsi="GHEA Grapalat"/>
                <w:sz w:val="16"/>
                <w:szCs w:val="16"/>
                <w:lang w:val="hy-AM"/>
              </w:rPr>
            </w:pPr>
            <w:r>
              <w:rPr>
                <w:rFonts w:ascii="Sylfaen" w:hAnsi="Sylfaen"/>
                <w:color w:val="000000"/>
                <w:sz w:val="18"/>
                <w:szCs w:val="18"/>
                <w:lang w:eastAsia="ru-RU"/>
              </w:rPr>
              <w:t>Չոր</w:t>
            </w:r>
            <w:r>
              <w:rPr>
                <w:rFonts w:ascii="Arial LatArm" w:hAnsi="Arial LatArm"/>
                <w:color w:val="000000"/>
                <w:sz w:val="18"/>
                <w:szCs w:val="18"/>
                <w:lang w:eastAsia="ru-RU"/>
              </w:rPr>
              <w:t xml:space="preserve"> </w:t>
            </w:r>
            <w:r>
              <w:rPr>
                <w:rFonts w:ascii="Sylfaen" w:hAnsi="Sylfaen"/>
                <w:color w:val="000000"/>
                <w:sz w:val="18"/>
                <w:szCs w:val="18"/>
                <w:lang w:eastAsia="ru-RU"/>
              </w:rPr>
              <w:t>օդային</w:t>
            </w:r>
            <w:r>
              <w:rPr>
                <w:rFonts w:ascii="Arial LatArm" w:hAnsi="Arial LatArm"/>
                <w:color w:val="000000"/>
                <w:sz w:val="18"/>
                <w:szCs w:val="18"/>
                <w:lang w:eastAsia="ru-RU"/>
              </w:rPr>
              <w:t xml:space="preserve"> </w:t>
            </w:r>
            <w:r>
              <w:rPr>
                <w:rFonts w:ascii="Sylfaen" w:hAnsi="Sylfaen"/>
                <w:color w:val="000000"/>
                <w:sz w:val="18"/>
                <w:szCs w:val="18"/>
                <w:lang w:eastAsia="ru-RU"/>
              </w:rPr>
              <w:t>պահարանի</w:t>
            </w:r>
            <w:r>
              <w:rPr>
                <w:rFonts w:ascii="Arial LatArm" w:hAnsi="Arial LatArm"/>
                <w:color w:val="000000"/>
                <w:sz w:val="18"/>
                <w:szCs w:val="18"/>
                <w:lang w:eastAsia="ru-RU"/>
              </w:rPr>
              <w:t xml:space="preserve"> (</w:t>
            </w:r>
            <w:r>
              <w:rPr>
                <w:rFonts w:ascii="Arial" w:hAnsi="Arial" w:cs="Arial"/>
                <w:color w:val="000000"/>
                <w:sz w:val="18"/>
                <w:szCs w:val="18"/>
                <w:lang w:eastAsia="ru-RU"/>
              </w:rPr>
              <w:t>сухожар</w:t>
            </w:r>
            <w:r>
              <w:rPr>
                <w:rFonts w:ascii="Arial LatArm" w:hAnsi="Arial LatArm"/>
                <w:color w:val="000000"/>
                <w:sz w:val="18"/>
                <w:szCs w:val="18"/>
                <w:lang w:eastAsia="ru-RU"/>
              </w:rPr>
              <w:t xml:space="preserve">) </w:t>
            </w:r>
            <w:r>
              <w:rPr>
                <w:rFonts w:ascii="Sylfaen" w:hAnsi="Sylfaen"/>
                <w:color w:val="000000"/>
                <w:sz w:val="18"/>
                <w:szCs w:val="18"/>
                <w:lang w:eastAsia="ru-RU"/>
              </w:rPr>
              <w:t xml:space="preserve"> </w:t>
            </w:r>
          </w:p>
        </w:tc>
        <w:tc>
          <w:tcPr>
            <w:tcW w:w="1276" w:type="dxa"/>
          </w:tcPr>
          <w:p w14:paraId="121D6229"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0C4B797E" w14:textId="40C9224F" w:rsidR="002E5A92" w:rsidRPr="002E5A92" w:rsidRDefault="002E5A92" w:rsidP="002E5A92">
            <w:pPr>
              <w:jc w:val="center"/>
              <w:rPr>
                <w:rFonts w:ascii="Arial LatArm" w:hAnsi="Arial LatArm"/>
                <w:color w:val="000000"/>
                <w:sz w:val="18"/>
                <w:szCs w:val="18"/>
                <w:shd w:val="clear" w:color="auto" w:fill="FFFFFF"/>
                <w:lang w:val="hy-AM"/>
              </w:rPr>
            </w:pPr>
            <w:r w:rsidRPr="002E5A92">
              <w:rPr>
                <w:rFonts w:ascii="Arial LatArm" w:hAnsi="Arial LatArm"/>
                <w:color w:val="000000"/>
                <w:sz w:val="12"/>
                <w:szCs w:val="12"/>
                <w:lang w:val="hy-AM" w:eastAsia="ru-RU"/>
              </w:rPr>
              <w:t> </w:t>
            </w:r>
            <w:r w:rsidRPr="002E5A92">
              <w:rPr>
                <w:rFonts w:ascii="Sylfaen" w:hAnsi="Sylfaen"/>
                <w:color w:val="000000"/>
                <w:sz w:val="12"/>
                <w:szCs w:val="12"/>
                <w:lang w:val="hy-AM" w:eastAsia="ru-RU"/>
              </w:rPr>
              <w:t>Ժապավեն՝ թերմոկայուն թղթից, երկու գունավոր գծերով. մեկը՝ ինդիկատոր և մյուսը՝ համեմատական հատ</w:t>
            </w:r>
          </w:p>
        </w:tc>
        <w:tc>
          <w:tcPr>
            <w:tcW w:w="966" w:type="dxa"/>
            <w:vAlign w:val="center"/>
          </w:tcPr>
          <w:p w14:paraId="46808BE6" w14:textId="2045401F" w:rsidR="002E5A92" w:rsidRPr="00D41A57" w:rsidRDefault="002E5A92" w:rsidP="002E5A92">
            <w:pPr>
              <w:jc w:val="center"/>
              <w:rPr>
                <w:rFonts w:ascii="Sylfaen" w:hAnsi="Sylfaen"/>
                <w:color w:val="000000"/>
                <w:sz w:val="16"/>
                <w:szCs w:val="16"/>
                <w:lang w:val="hy-AM" w:eastAsia="ru-RU"/>
              </w:rPr>
            </w:pPr>
            <w:r>
              <w:rPr>
                <w:rFonts w:ascii="Sylfaen" w:hAnsi="Sylfaen"/>
                <w:color w:val="000000"/>
                <w:sz w:val="18"/>
                <w:szCs w:val="18"/>
                <w:lang w:eastAsia="ru-RU"/>
              </w:rPr>
              <w:t>հատ</w:t>
            </w:r>
          </w:p>
        </w:tc>
        <w:tc>
          <w:tcPr>
            <w:tcW w:w="924" w:type="dxa"/>
            <w:vAlign w:val="center"/>
          </w:tcPr>
          <w:p w14:paraId="4C83C814" w14:textId="77777777" w:rsidR="002E5A92" w:rsidRPr="0022290B" w:rsidRDefault="002E5A92" w:rsidP="002E5A92">
            <w:pPr>
              <w:jc w:val="center"/>
              <w:rPr>
                <w:rFonts w:ascii="GHEA Grapalat" w:hAnsi="GHEA Grapalat"/>
                <w:sz w:val="20"/>
                <w:lang w:val="hy-AM"/>
              </w:rPr>
            </w:pPr>
          </w:p>
        </w:tc>
        <w:tc>
          <w:tcPr>
            <w:tcW w:w="1127" w:type="dxa"/>
            <w:vAlign w:val="center"/>
          </w:tcPr>
          <w:p w14:paraId="769F72B7" w14:textId="77777777" w:rsidR="002E5A92" w:rsidRPr="0022290B" w:rsidRDefault="002E5A92" w:rsidP="002E5A92">
            <w:pPr>
              <w:jc w:val="center"/>
              <w:rPr>
                <w:rFonts w:ascii="GHEA Grapalat" w:hAnsi="GHEA Grapalat"/>
                <w:sz w:val="20"/>
                <w:lang w:val="hy-AM"/>
              </w:rPr>
            </w:pPr>
          </w:p>
        </w:tc>
        <w:tc>
          <w:tcPr>
            <w:tcW w:w="1127" w:type="dxa"/>
            <w:vAlign w:val="center"/>
          </w:tcPr>
          <w:p w14:paraId="5E00D34F" w14:textId="0C7C9E63" w:rsidR="002E5A92" w:rsidRDefault="002E5A92" w:rsidP="002E5A92">
            <w:pPr>
              <w:jc w:val="center"/>
              <w:rPr>
                <w:rFonts w:ascii="GHEA Grapalat" w:hAnsi="GHEA Grapalat"/>
                <w:sz w:val="16"/>
                <w:szCs w:val="16"/>
                <w:lang w:val="hy-AM"/>
              </w:rPr>
            </w:pPr>
            <w:r>
              <w:rPr>
                <w:color w:val="000000"/>
                <w:sz w:val="18"/>
                <w:szCs w:val="18"/>
                <w:lang w:eastAsia="ru-RU"/>
              </w:rPr>
              <w:t>300</w:t>
            </w:r>
          </w:p>
        </w:tc>
        <w:tc>
          <w:tcPr>
            <w:tcW w:w="1307" w:type="dxa"/>
            <w:vAlign w:val="center"/>
          </w:tcPr>
          <w:p w14:paraId="60B76F37" w14:textId="2DC56C2E"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783271EF" w14:textId="03924D08" w:rsidR="002E5A92" w:rsidRDefault="002E5A92" w:rsidP="002E5A92">
            <w:pPr>
              <w:jc w:val="center"/>
              <w:rPr>
                <w:rFonts w:ascii="GHEA Grapalat" w:hAnsi="GHEA Grapalat"/>
                <w:sz w:val="16"/>
                <w:szCs w:val="16"/>
                <w:lang w:val="hy-AM"/>
              </w:rPr>
            </w:pPr>
            <w:r>
              <w:rPr>
                <w:color w:val="000000"/>
                <w:sz w:val="18"/>
                <w:szCs w:val="18"/>
                <w:lang w:eastAsia="ru-RU"/>
              </w:rPr>
              <w:t>300</w:t>
            </w:r>
          </w:p>
        </w:tc>
        <w:tc>
          <w:tcPr>
            <w:tcW w:w="1303" w:type="dxa"/>
            <w:vAlign w:val="center"/>
          </w:tcPr>
          <w:p w14:paraId="4249DFAD" w14:textId="09D3EDAA"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4B330B10" w14:textId="77777777" w:rsidTr="00162D16">
        <w:trPr>
          <w:trHeight w:val="246"/>
        </w:trPr>
        <w:tc>
          <w:tcPr>
            <w:tcW w:w="852" w:type="dxa"/>
            <w:vAlign w:val="center"/>
          </w:tcPr>
          <w:p w14:paraId="4352F899" w14:textId="42A1AB5A" w:rsidR="002E5A92" w:rsidRDefault="002E5A92" w:rsidP="002E5A92">
            <w:pPr>
              <w:jc w:val="center"/>
              <w:rPr>
                <w:rFonts w:ascii="GHEA Grapalat" w:hAnsi="GHEA Grapalat"/>
                <w:sz w:val="20"/>
                <w:lang w:val="hy-AM"/>
              </w:rPr>
            </w:pPr>
            <w:r>
              <w:rPr>
                <w:rFonts w:ascii="GHEA Grapalat" w:hAnsi="GHEA Grapalat"/>
                <w:sz w:val="20"/>
                <w:lang w:val="hy-AM"/>
              </w:rPr>
              <w:t>18</w:t>
            </w:r>
          </w:p>
        </w:tc>
        <w:tc>
          <w:tcPr>
            <w:tcW w:w="1417" w:type="dxa"/>
            <w:vAlign w:val="center"/>
          </w:tcPr>
          <w:p w14:paraId="6117D18F" w14:textId="20B5C14C" w:rsidR="002E5A92"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33141136</w:t>
            </w:r>
          </w:p>
        </w:tc>
        <w:tc>
          <w:tcPr>
            <w:tcW w:w="1701" w:type="dxa"/>
            <w:vAlign w:val="center"/>
          </w:tcPr>
          <w:p w14:paraId="69CF3BD4" w14:textId="77C54AEF" w:rsidR="002E5A92" w:rsidRDefault="002E5A92" w:rsidP="002E5A92">
            <w:pPr>
              <w:jc w:val="center"/>
              <w:rPr>
                <w:rFonts w:ascii="GHEA Grapalat" w:hAnsi="GHEA Grapalat"/>
                <w:sz w:val="16"/>
                <w:szCs w:val="16"/>
                <w:lang w:val="hy-AM"/>
              </w:rPr>
            </w:pPr>
            <w:r>
              <w:rPr>
                <w:rFonts w:ascii="Sylfaen" w:hAnsi="Sylfaen"/>
                <w:color w:val="000000"/>
                <w:sz w:val="18"/>
                <w:szCs w:val="18"/>
                <w:lang w:val="hy-AM" w:eastAsia="ru-RU"/>
              </w:rPr>
              <w:t xml:space="preserve">Ծայրակալ ցողիչի համար  </w:t>
            </w:r>
          </w:p>
        </w:tc>
        <w:tc>
          <w:tcPr>
            <w:tcW w:w="1276" w:type="dxa"/>
          </w:tcPr>
          <w:p w14:paraId="4E372EE6"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360F0333" w14:textId="7F360D88" w:rsidR="002E5A92" w:rsidRDefault="002E5A92" w:rsidP="002E5A92">
            <w:pPr>
              <w:jc w:val="center"/>
              <w:rPr>
                <w:rFonts w:ascii="Arial LatArm" w:hAnsi="Arial LatArm"/>
                <w:color w:val="000000"/>
                <w:sz w:val="18"/>
                <w:szCs w:val="18"/>
                <w:shd w:val="clear" w:color="auto" w:fill="FFFFFF"/>
              </w:rPr>
            </w:pPr>
            <w:r w:rsidRPr="0013598E">
              <w:rPr>
                <w:rFonts w:ascii="Arial" w:hAnsi="Arial" w:cs="Arial"/>
                <w:color w:val="000000"/>
                <w:sz w:val="12"/>
                <w:szCs w:val="12"/>
                <w:lang w:val="hy-AM" w:eastAsia="ru-RU"/>
              </w:rPr>
              <w:t xml:space="preserve">Միջին չափ </w:t>
            </w:r>
            <w:r w:rsidRPr="0013598E">
              <w:rPr>
                <w:rFonts w:ascii="Arial" w:hAnsi="Arial" w:cs="Arial"/>
                <w:color w:val="000000"/>
                <w:sz w:val="12"/>
                <w:szCs w:val="12"/>
                <w:lang w:eastAsia="ru-RU"/>
              </w:rPr>
              <w:t>(M)</w:t>
            </w:r>
          </w:p>
        </w:tc>
        <w:tc>
          <w:tcPr>
            <w:tcW w:w="966" w:type="dxa"/>
            <w:vAlign w:val="center"/>
          </w:tcPr>
          <w:p w14:paraId="78FA869A" w14:textId="24CB7832" w:rsidR="002E5A92" w:rsidRPr="00D41A57" w:rsidRDefault="002E5A92" w:rsidP="002E5A92">
            <w:pPr>
              <w:jc w:val="center"/>
              <w:rPr>
                <w:rFonts w:ascii="Sylfaen" w:hAnsi="Sylfaen"/>
                <w:color w:val="000000"/>
                <w:sz w:val="16"/>
                <w:szCs w:val="16"/>
                <w:lang w:val="hy-AM" w:eastAsia="ru-RU"/>
              </w:rPr>
            </w:pPr>
            <w:r>
              <w:rPr>
                <w:rFonts w:ascii="Sylfaen" w:hAnsi="Sylfaen"/>
                <w:color w:val="000000"/>
                <w:sz w:val="18"/>
                <w:szCs w:val="18"/>
                <w:lang w:eastAsia="ru-RU"/>
              </w:rPr>
              <w:t>հատ</w:t>
            </w:r>
          </w:p>
        </w:tc>
        <w:tc>
          <w:tcPr>
            <w:tcW w:w="924" w:type="dxa"/>
            <w:vAlign w:val="center"/>
          </w:tcPr>
          <w:p w14:paraId="3E0AC24C" w14:textId="77777777" w:rsidR="002E5A92" w:rsidRPr="0022290B" w:rsidRDefault="002E5A92" w:rsidP="002E5A92">
            <w:pPr>
              <w:jc w:val="center"/>
              <w:rPr>
                <w:rFonts w:ascii="GHEA Grapalat" w:hAnsi="GHEA Grapalat"/>
                <w:sz w:val="20"/>
                <w:lang w:val="hy-AM"/>
              </w:rPr>
            </w:pPr>
          </w:p>
        </w:tc>
        <w:tc>
          <w:tcPr>
            <w:tcW w:w="1127" w:type="dxa"/>
            <w:vAlign w:val="center"/>
          </w:tcPr>
          <w:p w14:paraId="3DCCBD4B" w14:textId="77777777" w:rsidR="002E5A92" w:rsidRPr="0022290B" w:rsidRDefault="002E5A92" w:rsidP="002E5A92">
            <w:pPr>
              <w:jc w:val="center"/>
              <w:rPr>
                <w:rFonts w:ascii="GHEA Grapalat" w:hAnsi="GHEA Grapalat"/>
                <w:sz w:val="20"/>
                <w:lang w:val="hy-AM"/>
              </w:rPr>
            </w:pPr>
          </w:p>
        </w:tc>
        <w:tc>
          <w:tcPr>
            <w:tcW w:w="1127" w:type="dxa"/>
            <w:vAlign w:val="center"/>
          </w:tcPr>
          <w:p w14:paraId="7286BE5C" w14:textId="23D4EB3F" w:rsidR="002E5A92" w:rsidRDefault="002E5A92" w:rsidP="002E5A92">
            <w:pPr>
              <w:jc w:val="center"/>
              <w:rPr>
                <w:rFonts w:ascii="GHEA Grapalat" w:hAnsi="GHEA Grapalat"/>
                <w:sz w:val="16"/>
                <w:szCs w:val="16"/>
                <w:lang w:val="hy-AM"/>
              </w:rPr>
            </w:pPr>
            <w:r>
              <w:rPr>
                <w:color w:val="000000"/>
                <w:sz w:val="16"/>
                <w:szCs w:val="16"/>
                <w:lang w:val="hy-AM" w:eastAsia="ru-RU"/>
              </w:rPr>
              <w:t>400</w:t>
            </w:r>
          </w:p>
        </w:tc>
        <w:tc>
          <w:tcPr>
            <w:tcW w:w="1307" w:type="dxa"/>
            <w:vAlign w:val="center"/>
          </w:tcPr>
          <w:p w14:paraId="3641C0A4" w14:textId="22515B24"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138818BD" w14:textId="1EA1CCCD" w:rsidR="002E5A92" w:rsidRDefault="002E5A92" w:rsidP="002E5A92">
            <w:pPr>
              <w:jc w:val="center"/>
              <w:rPr>
                <w:rFonts w:ascii="GHEA Grapalat" w:hAnsi="GHEA Grapalat"/>
                <w:sz w:val="16"/>
                <w:szCs w:val="16"/>
                <w:lang w:val="hy-AM"/>
              </w:rPr>
            </w:pPr>
            <w:r>
              <w:rPr>
                <w:color w:val="000000"/>
                <w:sz w:val="16"/>
                <w:szCs w:val="16"/>
                <w:lang w:val="hy-AM" w:eastAsia="ru-RU"/>
              </w:rPr>
              <w:t>400</w:t>
            </w:r>
          </w:p>
        </w:tc>
        <w:tc>
          <w:tcPr>
            <w:tcW w:w="1303" w:type="dxa"/>
            <w:vAlign w:val="center"/>
          </w:tcPr>
          <w:p w14:paraId="6729D73C" w14:textId="26223964"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4036FF24" w14:textId="77777777" w:rsidTr="00162D16">
        <w:trPr>
          <w:trHeight w:val="246"/>
        </w:trPr>
        <w:tc>
          <w:tcPr>
            <w:tcW w:w="852" w:type="dxa"/>
            <w:vAlign w:val="center"/>
          </w:tcPr>
          <w:p w14:paraId="01535144" w14:textId="4F3769C5" w:rsidR="002E5A92" w:rsidRDefault="002E5A92" w:rsidP="002E5A92">
            <w:pPr>
              <w:jc w:val="center"/>
              <w:rPr>
                <w:rFonts w:ascii="GHEA Grapalat" w:hAnsi="GHEA Grapalat"/>
                <w:sz w:val="20"/>
                <w:lang w:val="hy-AM"/>
              </w:rPr>
            </w:pPr>
            <w:r>
              <w:rPr>
                <w:rFonts w:ascii="GHEA Grapalat" w:hAnsi="GHEA Grapalat"/>
                <w:sz w:val="20"/>
                <w:lang w:val="hy-AM"/>
              </w:rPr>
              <w:t>19</w:t>
            </w:r>
          </w:p>
        </w:tc>
        <w:tc>
          <w:tcPr>
            <w:tcW w:w="1417" w:type="dxa"/>
            <w:vAlign w:val="center"/>
          </w:tcPr>
          <w:p w14:paraId="74615021" w14:textId="66D8BA38" w:rsidR="002E5A92"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33141136</w:t>
            </w:r>
          </w:p>
        </w:tc>
        <w:tc>
          <w:tcPr>
            <w:tcW w:w="1701" w:type="dxa"/>
            <w:vAlign w:val="center"/>
          </w:tcPr>
          <w:p w14:paraId="544BE532" w14:textId="236CD8E0" w:rsidR="002E5A92" w:rsidRDefault="002E5A92" w:rsidP="002E5A92">
            <w:pPr>
              <w:jc w:val="center"/>
              <w:rPr>
                <w:rFonts w:ascii="GHEA Grapalat" w:hAnsi="GHEA Grapalat"/>
                <w:sz w:val="16"/>
                <w:szCs w:val="16"/>
                <w:lang w:val="hy-AM"/>
              </w:rPr>
            </w:pPr>
            <w:r>
              <w:rPr>
                <w:rFonts w:ascii="Sylfaen" w:hAnsi="Sylfaen"/>
                <w:color w:val="000000"/>
                <w:sz w:val="18"/>
                <w:szCs w:val="18"/>
                <w:lang w:val="hy-AM" w:eastAsia="ru-RU"/>
              </w:rPr>
              <w:t>Գինեկոլոգիական հաելի</w:t>
            </w:r>
          </w:p>
        </w:tc>
        <w:tc>
          <w:tcPr>
            <w:tcW w:w="1276" w:type="dxa"/>
          </w:tcPr>
          <w:p w14:paraId="7EA4810F"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07F80ABF" w14:textId="57B21CA1" w:rsidR="002E5A92" w:rsidRDefault="002E5A92" w:rsidP="002E5A92">
            <w:pPr>
              <w:jc w:val="center"/>
              <w:rPr>
                <w:rFonts w:ascii="Arial LatArm" w:hAnsi="Arial LatArm"/>
                <w:color w:val="000000"/>
                <w:sz w:val="18"/>
                <w:szCs w:val="18"/>
                <w:shd w:val="clear" w:color="auto" w:fill="FFFFFF"/>
              </w:rPr>
            </w:pPr>
            <w:r w:rsidRPr="0013598E">
              <w:rPr>
                <w:rFonts w:ascii="Arial" w:hAnsi="Arial" w:cs="Arial"/>
                <w:color w:val="000000"/>
                <w:sz w:val="12"/>
                <w:szCs w:val="12"/>
                <w:lang w:val="hy-AM" w:eastAsia="ru-RU"/>
              </w:rPr>
              <w:t xml:space="preserve">Միջին չափ </w:t>
            </w:r>
            <w:r w:rsidRPr="0013598E">
              <w:rPr>
                <w:rFonts w:ascii="Arial" w:hAnsi="Arial" w:cs="Arial"/>
                <w:color w:val="000000"/>
                <w:sz w:val="12"/>
                <w:szCs w:val="12"/>
                <w:lang w:eastAsia="ru-RU"/>
              </w:rPr>
              <w:t>(M)</w:t>
            </w:r>
          </w:p>
        </w:tc>
        <w:tc>
          <w:tcPr>
            <w:tcW w:w="966" w:type="dxa"/>
            <w:vAlign w:val="center"/>
          </w:tcPr>
          <w:p w14:paraId="51C1033F" w14:textId="18F15283" w:rsidR="002E5A92" w:rsidRPr="00D41A57" w:rsidRDefault="002E5A92" w:rsidP="002E5A92">
            <w:pPr>
              <w:jc w:val="center"/>
              <w:rPr>
                <w:rFonts w:ascii="Sylfaen" w:hAnsi="Sylfaen"/>
                <w:color w:val="000000"/>
                <w:sz w:val="16"/>
                <w:szCs w:val="16"/>
                <w:lang w:val="hy-AM" w:eastAsia="ru-RU"/>
              </w:rPr>
            </w:pPr>
            <w:r>
              <w:rPr>
                <w:rFonts w:ascii="Sylfaen" w:hAnsi="Sylfaen"/>
                <w:color w:val="000000"/>
                <w:sz w:val="18"/>
                <w:szCs w:val="18"/>
                <w:lang w:eastAsia="ru-RU"/>
              </w:rPr>
              <w:t>հատ</w:t>
            </w:r>
          </w:p>
        </w:tc>
        <w:tc>
          <w:tcPr>
            <w:tcW w:w="924" w:type="dxa"/>
            <w:vAlign w:val="center"/>
          </w:tcPr>
          <w:p w14:paraId="74A67B20" w14:textId="77777777" w:rsidR="002E5A92" w:rsidRPr="0022290B" w:rsidRDefault="002E5A92" w:rsidP="002E5A92">
            <w:pPr>
              <w:jc w:val="center"/>
              <w:rPr>
                <w:rFonts w:ascii="GHEA Grapalat" w:hAnsi="GHEA Grapalat"/>
                <w:sz w:val="20"/>
                <w:lang w:val="hy-AM"/>
              </w:rPr>
            </w:pPr>
          </w:p>
        </w:tc>
        <w:tc>
          <w:tcPr>
            <w:tcW w:w="1127" w:type="dxa"/>
            <w:vAlign w:val="center"/>
          </w:tcPr>
          <w:p w14:paraId="31CE6267" w14:textId="77777777" w:rsidR="002E5A92" w:rsidRPr="0022290B" w:rsidRDefault="002E5A92" w:rsidP="002E5A92">
            <w:pPr>
              <w:jc w:val="center"/>
              <w:rPr>
                <w:rFonts w:ascii="GHEA Grapalat" w:hAnsi="GHEA Grapalat"/>
                <w:sz w:val="20"/>
                <w:lang w:val="hy-AM"/>
              </w:rPr>
            </w:pPr>
          </w:p>
        </w:tc>
        <w:tc>
          <w:tcPr>
            <w:tcW w:w="1127" w:type="dxa"/>
            <w:vAlign w:val="center"/>
          </w:tcPr>
          <w:p w14:paraId="55A1D2EC" w14:textId="3A519AF7" w:rsidR="002E5A92" w:rsidRDefault="002E5A92" w:rsidP="002E5A92">
            <w:pPr>
              <w:jc w:val="center"/>
              <w:rPr>
                <w:rFonts w:ascii="GHEA Grapalat" w:hAnsi="GHEA Grapalat"/>
                <w:sz w:val="16"/>
                <w:szCs w:val="16"/>
                <w:lang w:val="hy-AM"/>
              </w:rPr>
            </w:pPr>
            <w:r>
              <w:rPr>
                <w:color w:val="000000"/>
                <w:sz w:val="16"/>
                <w:szCs w:val="16"/>
                <w:lang w:val="hy-AM" w:eastAsia="ru-RU"/>
              </w:rPr>
              <w:t>400</w:t>
            </w:r>
          </w:p>
        </w:tc>
        <w:tc>
          <w:tcPr>
            <w:tcW w:w="1307" w:type="dxa"/>
            <w:vAlign w:val="center"/>
          </w:tcPr>
          <w:p w14:paraId="3C2588D8" w14:textId="0A00657B"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06FF8989" w14:textId="403AA459" w:rsidR="002E5A92" w:rsidRDefault="002E5A92" w:rsidP="002E5A92">
            <w:pPr>
              <w:jc w:val="center"/>
              <w:rPr>
                <w:rFonts w:ascii="GHEA Grapalat" w:hAnsi="GHEA Grapalat"/>
                <w:sz w:val="16"/>
                <w:szCs w:val="16"/>
                <w:lang w:val="hy-AM"/>
              </w:rPr>
            </w:pPr>
            <w:r>
              <w:rPr>
                <w:color w:val="000000"/>
                <w:sz w:val="16"/>
                <w:szCs w:val="16"/>
                <w:lang w:val="hy-AM" w:eastAsia="ru-RU"/>
              </w:rPr>
              <w:t>400</w:t>
            </w:r>
          </w:p>
        </w:tc>
        <w:tc>
          <w:tcPr>
            <w:tcW w:w="1303" w:type="dxa"/>
            <w:vAlign w:val="center"/>
          </w:tcPr>
          <w:p w14:paraId="144BEFB0" w14:textId="4C41E358"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r w:rsidR="002E5A92" w:rsidRPr="00325262" w14:paraId="5CD7F08F" w14:textId="77777777" w:rsidTr="00162D16">
        <w:trPr>
          <w:trHeight w:val="246"/>
        </w:trPr>
        <w:tc>
          <w:tcPr>
            <w:tcW w:w="852" w:type="dxa"/>
            <w:vAlign w:val="center"/>
          </w:tcPr>
          <w:p w14:paraId="10DDB0BF" w14:textId="1BE18EC0" w:rsidR="002E5A92" w:rsidRDefault="002E5A92" w:rsidP="002E5A92">
            <w:pPr>
              <w:jc w:val="center"/>
              <w:rPr>
                <w:rFonts w:ascii="GHEA Grapalat" w:hAnsi="GHEA Grapalat"/>
                <w:sz w:val="20"/>
                <w:lang w:val="hy-AM"/>
              </w:rPr>
            </w:pPr>
            <w:r>
              <w:rPr>
                <w:rFonts w:ascii="GHEA Grapalat" w:hAnsi="GHEA Grapalat"/>
                <w:sz w:val="20"/>
                <w:lang w:val="hy-AM"/>
              </w:rPr>
              <w:t>20</w:t>
            </w:r>
          </w:p>
        </w:tc>
        <w:tc>
          <w:tcPr>
            <w:tcW w:w="1417" w:type="dxa"/>
            <w:vAlign w:val="center"/>
          </w:tcPr>
          <w:p w14:paraId="23D250A7" w14:textId="21C8DDBF" w:rsidR="002E5A92" w:rsidRDefault="002E5A92" w:rsidP="002E5A92">
            <w:pPr>
              <w:jc w:val="center"/>
              <w:rPr>
                <w:rFonts w:ascii="GHEA Grapalat" w:hAnsi="GHEA Grapalat"/>
                <w:sz w:val="16"/>
                <w:szCs w:val="16"/>
                <w:lang w:val="hy-AM"/>
              </w:rPr>
            </w:pPr>
            <w:r w:rsidRPr="009934A6">
              <w:rPr>
                <w:rFonts w:ascii="Arial LatArm" w:hAnsi="Arial LatArm"/>
                <w:color w:val="000000"/>
                <w:sz w:val="16"/>
                <w:szCs w:val="16"/>
                <w:lang w:eastAsia="ru-RU"/>
              </w:rPr>
              <w:t>33141121</w:t>
            </w:r>
          </w:p>
        </w:tc>
        <w:tc>
          <w:tcPr>
            <w:tcW w:w="1701" w:type="dxa"/>
            <w:vAlign w:val="center"/>
          </w:tcPr>
          <w:p w14:paraId="566CD229" w14:textId="31EFB018" w:rsidR="002E5A92" w:rsidRDefault="002E5A92" w:rsidP="002E5A92">
            <w:pPr>
              <w:jc w:val="center"/>
              <w:rPr>
                <w:rFonts w:ascii="GHEA Grapalat" w:hAnsi="GHEA Grapalat"/>
                <w:sz w:val="16"/>
                <w:szCs w:val="16"/>
                <w:lang w:val="hy-AM"/>
              </w:rPr>
            </w:pPr>
            <w:r>
              <w:rPr>
                <w:rFonts w:ascii="Sylfaen" w:hAnsi="Sylfaen"/>
                <w:color w:val="000000"/>
                <w:sz w:val="18"/>
                <w:szCs w:val="18"/>
                <w:lang w:val="hy-AM" w:eastAsia="ru-RU"/>
              </w:rPr>
              <w:t>պահպանակ</w:t>
            </w:r>
          </w:p>
        </w:tc>
        <w:tc>
          <w:tcPr>
            <w:tcW w:w="1276" w:type="dxa"/>
          </w:tcPr>
          <w:p w14:paraId="27C75147" w14:textId="77777777" w:rsidR="002E5A92" w:rsidRPr="0022290B" w:rsidRDefault="002E5A92" w:rsidP="002E5A92">
            <w:pPr>
              <w:spacing w:line="317" w:lineRule="exact"/>
              <w:jc w:val="center"/>
              <w:rPr>
                <w:rFonts w:ascii="GHEA Grapalat" w:hAnsi="GHEA Grapalat"/>
                <w:sz w:val="20"/>
                <w:lang w:val="hy-AM"/>
              </w:rPr>
            </w:pPr>
          </w:p>
        </w:tc>
        <w:tc>
          <w:tcPr>
            <w:tcW w:w="2901" w:type="dxa"/>
            <w:vAlign w:val="center"/>
          </w:tcPr>
          <w:p w14:paraId="2485D73A" w14:textId="67014100" w:rsidR="002E5A92" w:rsidRDefault="002E5A92" w:rsidP="002E5A92">
            <w:pPr>
              <w:jc w:val="center"/>
              <w:rPr>
                <w:rFonts w:ascii="Arial LatArm" w:hAnsi="Arial LatArm"/>
                <w:color w:val="000000"/>
                <w:sz w:val="18"/>
                <w:szCs w:val="18"/>
                <w:shd w:val="clear" w:color="auto" w:fill="FFFFFF"/>
              </w:rPr>
            </w:pPr>
            <w:r w:rsidRPr="0013598E">
              <w:rPr>
                <w:rFonts w:ascii="Arial" w:hAnsi="Arial" w:cs="Arial"/>
                <w:color w:val="000000"/>
                <w:sz w:val="12"/>
                <w:szCs w:val="12"/>
                <w:lang w:val="hy-AM" w:eastAsia="ru-RU"/>
              </w:rPr>
              <w:t>Ստանդարտ չափս</w:t>
            </w:r>
          </w:p>
        </w:tc>
        <w:tc>
          <w:tcPr>
            <w:tcW w:w="966" w:type="dxa"/>
            <w:vAlign w:val="center"/>
          </w:tcPr>
          <w:p w14:paraId="3D9E9C05" w14:textId="3C551986" w:rsidR="002E5A92" w:rsidRPr="00D41A57" w:rsidRDefault="002E5A92" w:rsidP="002E5A92">
            <w:pPr>
              <w:jc w:val="center"/>
              <w:rPr>
                <w:rFonts w:ascii="Sylfaen" w:hAnsi="Sylfaen"/>
                <w:color w:val="000000"/>
                <w:sz w:val="16"/>
                <w:szCs w:val="16"/>
                <w:lang w:val="hy-AM" w:eastAsia="ru-RU"/>
              </w:rPr>
            </w:pPr>
            <w:r>
              <w:rPr>
                <w:rFonts w:ascii="Sylfaen" w:hAnsi="Sylfaen"/>
                <w:color w:val="000000"/>
                <w:sz w:val="18"/>
                <w:szCs w:val="18"/>
                <w:lang w:eastAsia="ru-RU"/>
              </w:rPr>
              <w:t>հատ</w:t>
            </w:r>
          </w:p>
        </w:tc>
        <w:tc>
          <w:tcPr>
            <w:tcW w:w="924" w:type="dxa"/>
            <w:vAlign w:val="center"/>
          </w:tcPr>
          <w:p w14:paraId="08D43E64" w14:textId="77777777" w:rsidR="002E5A92" w:rsidRPr="0022290B" w:rsidRDefault="002E5A92" w:rsidP="002E5A92">
            <w:pPr>
              <w:jc w:val="center"/>
              <w:rPr>
                <w:rFonts w:ascii="GHEA Grapalat" w:hAnsi="GHEA Grapalat"/>
                <w:sz w:val="20"/>
                <w:lang w:val="hy-AM"/>
              </w:rPr>
            </w:pPr>
          </w:p>
        </w:tc>
        <w:tc>
          <w:tcPr>
            <w:tcW w:w="1127" w:type="dxa"/>
            <w:vAlign w:val="center"/>
          </w:tcPr>
          <w:p w14:paraId="516A3C3F" w14:textId="77777777" w:rsidR="002E5A92" w:rsidRPr="0022290B" w:rsidRDefault="002E5A92" w:rsidP="002E5A92">
            <w:pPr>
              <w:jc w:val="center"/>
              <w:rPr>
                <w:rFonts w:ascii="GHEA Grapalat" w:hAnsi="GHEA Grapalat"/>
                <w:sz w:val="20"/>
                <w:lang w:val="hy-AM"/>
              </w:rPr>
            </w:pPr>
          </w:p>
        </w:tc>
        <w:tc>
          <w:tcPr>
            <w:tcW w:w="1127" w:type="dxa"/>
            <w:vAlign w:val="center"/>
          </w:tcPr>
          <w:p w14:paraId="73962662" w14:textId="67B2CFB8" w:rsidR="002E5A92" w:rsidRDefault="002E5A92" w:rsidP="002E5A92">
            <w:pPr>
              <w:jc w:val="center"/>
              <w:rPr>
                <w:rFonts w:ascii="GHEA Grapalat" w:hAnsi="GHEA Grapalat"/>
                <w:sz w:val="16"/>
                <w:szCs w:val="16"/>
                <w:lang w:val="hy-AM"/>
              </w:rPr>
            </w:pPr>
            <w:r>
              <w:rPr>
                <w:color w:val="000000"/>
                <w:sz w:val="16"/>
                <w:szCs w:val="16"/>
                <w:lang w:val="hy-AM" w:eastAsia="ru-RU"/>
              </w:rPr>
              <w:t>600</w:t>
            </w:r>
          </w:p>
        </w:tc>
        <w:tc>
          <w:tcPr>
            <w:tcW w:w="1307" w:type="dxa"/>
            <w:vAlign w:val="center"/>
          </w:tcPr>
          <w:p w14:paraId="624B7436" w14:textId="16BB81A3" w:rsidR="002E5A92" w:rsidRDefault="002E5A92" w:rsidP="002E5A92">
            <w:pPr>
              <w:jc w:val="center"/>
              <w:rPr>
                <w:rFonts w:ascii="Sylfaen" w:hAnsi="Sylfaen" w:cs="GHEA Grapalat"/>
                <w:sz w:val="16"/>
                <w:szCs w:val="16"/>
                <w:lang w:val="hy-AM"/>
              </w:rPr>
            </w:pPr>
            <w:r>
              <w:rPr>
                <w:rFonts w:ascii="Sylfaen" w:hAnsi="Sylfaen" w:cs="GHEA Grapalat"/>
                <w:sz w:val="16"/>
                <w:szCs w:val="16"/>
                <w:lang w:val="hy-AM"/>
              </w:rPr>
              <w:t>ք</w:t>
            </w:r>
            <w:r>
              <w:rPr>
                <w:sz w:val="16"/>
                <w:szCs w:val="16"/>
                <w:lang w:val="hy-AM"/>
              </w:rPr>
              <w:t>․ Երևան , Ներսիսյան 7/2</w:t>
            </w:r>
          </w:p>
        </w:tc>
        <w:tc>
          <w:tcPr>
            <w:tcW w:w="1105" w:type="dxa"/>
            <w:vAlign w:val="center"/>
          </w:tcPr>
          <w:p w14:paraId="03B62A24" w14:textId="24BFB5F0" w:rsidR="002E5A92" w:rsidRDefault="002E5A92" w:rsidP="002E5A92">
            <w:pPr>
              <w:jc w:val="center"/>
              <w:rPr>
                <w:rFonts w:ascii="GHEA Grapalat" w:hAnsi="GHEA Grapalat"/>
                <w:sz w:val="16"/>
                <w:szCs w:val="16"/>
                <w:lang w:val="hy-AM"/>
              </w:rPr>
            </w:pPr>
            <w:r>
              <w:rPr>
                <w:color w:val="000000"/>
                <w:sz w:val="16"/>
                <w:szCs w:val="16"/>
                <w:lang w:val="hy-AM" w:eastAsia="ru-RU"/>
              </w:rPr>
              <w:t>600</w:t>
            </w:r>
          </w:p>
        </w:tc>
        <w:tc>
          <w:tcPr>
            <w:tcW w:w="1303" w:type="dxa"/>
            <w:vAlign w:val="center"/>
          </w:tcPr>
          <w:p w14:paraId="7E7B577A" w14:textId="3268F573" w:rsidR="002E5A92" w:rsidRPr="00F33413" w:rsidRDefault="002E5A92" w:rsidP="002E5A92">
            <w:pPr>
              <w:jc w:val="center"/>
              <w:rPr>
                <w:rFonts w:ascii="Sylfaen" w:hAnsi="Sylfaen"/>
                <w:sz w:val="12"/>
                <w:szCs w:val="12"/>
                <w:lang w:val="hy-AM"/>
              </w:rPr>
            </w:pPr>
            <w:r w:rsidRPr="00F33413">
              <w:rPr>
                <w:rFonts w:ascii="Sylfaen" w:hAnsi="Sylfaen"/>
                <w:sz w:val="12"/>
                <w:szCs w:val="12"/>
                <w:lang w:val="hy-AM"/>
              </w:rPr>
              <w:t>Պայմանագիրն ուժի մեջ մտնելու օրվանից մինչև 25/12/2022թ.</w:t>
            </w:r>
          </w:p>
        </w:tc>
      </w:tr>
    </w:tbl>
    <w:p w14:paraId="0CEB2CD5" w14:textId="77777777" w:rsidR="00071D1C" w:rsidRPr="00A71D81" w:rsidRDefault="00071D1C" w:rsidP="00EF3662">
      <w:pPr>
        <w:jc w:val="center"/>
        <w:rPr>
          <w:rFonts w:ascii="GHEA Grapalat" w:hAnsi="GHEA Grapalat"/>
          <w:sz w:val="20"/>
          <w:lang w:val="pt-BR"/>
        </w:rPr>
      </w:pPr>
    </w:p>
    <w:p w14:paraId="5A18E24E"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lastRenderedPageBreak/>
        <w:t>*«Գնումների մասին» ՀՀ օրենքի 13-րդ հոդվածի, 5-րդ մասի համաձայն, եթե որևէ գնման առարկայի հատկանիշները պահանջ կամ հղում են պատունակում որևէ առևտրային նշանին, ֆիրմային անվանմանը, արտոնագրին, էսքիզին կամ մոդելին, ծագման երկրին կամ կոնկրետ աղբյուրին կամ արտադրողին, ապա դեպքում  մասնակիցները կարող են ներկայացնել տվյալ գնման առարկայի համարժեքը՝ միաժամանակ հայտով ներկայացնելով համարժեքը ներկայացվող տվյալ գնման առարկայի հատկանիշները:</w:t>
      </w:r>
    </w:p>
    <w:p w14:paraId="07AEB88F"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*Բոլոր ապրանքների դեպքում, որտեղ հղում է կատարված արտադրողին կամ մոդելին հասկանալ /կամ համարժեք/  բառը:</w:t>
      </w:r>
    </w:p>
    <w:p w14:paraId="54EB00D8"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*Առաջին տեղ զբաղեցրած մասնակիցը պետք է ներկայացնի նաև առաջարկվող ապրանքային նշանի, արտադրողի, ծագման երկրի վերաբերյալ տեղեկատվություն:</w:t>
      </w:r>
    </w:p>
    <w:p w14:paraId="568C2F77"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*Ապրանքը պետք է լինի չօգտագործված:</w:t>
      </w:r>
    </w:p>
    <w:p w14:paraId="5B05CFA1"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*Ապրանքի տեղափոխումն ու բեռնաթափումը պետք է իրականացնի մատակարարը:</w:t>
      </w:r>
    </w:p>
    <w:p w14:paraId="08FB46CE"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 Մատակարարումը պետք է կատարվի պատվերը տալուց 4-ից 8 ժամվա ընթացքում</w:t>
      </w:r>
    </w:p>
    <w:p w14:paraId="2AD81538"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*Վճարումը կատարվում է հանձնման-ընդունման արձանագրության երկկողմ հաստատման օրվանից  հաշված 30  օրացույցային օրվա ընթացքում</w:t>
      </w:r>
    </w:p>
    <w:p w14:paraId="3EB2CAA7"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 xml:space="preserve">*Առաջին խմբաքանակի մատակարարումը Գնորդը չի կարող պահանջել պայմանագրի ուժի մեջ մտնելու օրվանից հաշված 20 օրից շուտ, եթե դրան համաձայն չէ Վաճառողը </w:t>
      </w:r>
    </w:p>
    <w:p w14:paraId="6C15432E"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06BF25BD"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 xml:space="preserve">* Վաճառողը ապրանքի հետ միասին պետք է ներկայացնի ՀՀ Կառավարության 02.05.2013թ. թիվ 502-Ն որոշմամբ նախատեսված փաստաթղթերը: Ապրանքները պետք է  համապատասխանեն ՀՀ Կառավարության 02.05.2013թ. թիվ 502-Ն որոշմամբ հաստատված պահանջներին:   </w:t>
      </w:r>
    </w:p>
    <w:p w14:paraId="6E177808"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*Դեղի պիտանիության ժամկետները գնորդին հանձնման պահին պետք է լինեն հետևյալը`</w:t>
      </w:r>
    </w:p>
    <w:p w14:paraId="1564C9D6"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 xml:space="preserve">ա. 2,5 տարվանից ավելի պիտանելիության ժամկետ ունենալու դեպքում հանձնման պահին պետք է ունենան առնվազն 24 ամիս  մնացորդային պիտանելիության ժամկետ,                          </w:t>
      </w:r>
    </w:p>
    <w:p w14:paraId="569FE531" w14:textId="77777777" w:rsidR="006D4C48" w:rsidRPr="00162D16" w:rsidRDefault="006D4C48" w:rsidP="006D4C48">
      <w:pPr>
        <w:spacing w:line="276" w:lineRule="auto"/>
        <w:rPr>
          <w:rFonts w:ascii="GHEA Grapalat" w:hAnsi="GHEA Grapalat" w:cs="Calibri"/>
          <w:color w:val="000000"/>
          <w:sz w:val="16"/>
          <w:szCs w:val="16"/>
          <w:lang w:val="hy-AM"/>
        </w:rPr>
      </w:pPr>
      <w:r w:rsidRPr="00162D16">
        <w:rPr>
          <w:rFonts w:ascii="GHEA Grapalat" w:hAnsi="GHEA Grapalat" w:cs="Calibri"/>
          <w:color w:val="000000"/>
          <w:sz w:val="16"/>
          <w:szCs w:val="16"/>
          <w:lang w:val="hy-AM"/>
        </w:rPr>
        <w:t>բ. մինչև 2,5 տարի պիտանիության ժամկետ ունեցող դեղերը հանձնման պահին պետք է ունենան դեղի ընդհանուր պիտանիության ժամկետի 12 ամիս,</w:t>
      </w:r>
    </w:p>
    <w:tbl>
      <w:tblPr>
        <w:tblpPr w:leftFromText="180" w:rightFromText="180" w:vertAnchor="text" w:horzAnchor="margin" w:tblpXSpec="center" w:tblpY="512"/>
        <w:tblOverlap w:val="never"/>
        <w:tblW w:w="9639" w:type="dxa"/>
        <w:tblLayout w:type="fixed"/>
        <w:tblLook w:val="0000" w:firstRow="0" w:lastRow="0" w:firstColumn="0" w:lastColumn="0" w:noHBand="0" w:noVBand="0"/>
      </w:tblPr>
      <w:tblGrid>
        <w:gridCol w:w="4536"/>
        <w:gridCol w:w="760"/>
        <w:gridCol w:w="4343"/>
      </w:tblGrid>
      <w:tr w:rsidR="006D4C48" w:rsidRPr="00A71D81" w14:paraId="6CF21F2C" w14:textId="77777777" w:rsidTr="006D4C48">
        <w:tc>
          <w:tcPr>
            <w:tcW w:w="4536" w:type="dxa"/>
          </w:tcPr>
          <w:p w14:paraId="63AA08ED" w14:textId="77777777" w:rsidR="006D4C48" w:rsidRPr="00A71D81" w:rsidRDefault="006D4C48" w:rsidP="006D4C48">
            <w:pPr>
              <w:jc w:val="center"/>
              <w:rPr>
                <w:rFonts w:ascii="GHEA Grapalat" w:hAnsi="GHEA Grapalat" w:cs="Sylfaen"/>
                <w:b/>
                <w:bCs/>
                <w:lang w:val="nb-NO"/>
              </w:rPr>
            </w:pPr>
            <w:r w:rsidRPr="00A71D81">
              <w:rPr>
                <w:rFonts w:ascii="GHEA Grapalat" w:hAnsi="GHEA Grapalat" w:cs="Sylfaen"/>
                <w:b/>
                <w:bCs/>
                <w:lang w:val="nb-NO"/>
              </w:rPr>
              <w:t>ԳՆՈՐԴ</w:t>
            </w:r>
          </w:p>
          <w:p w14:paraId="0D254D5C" w14:textId="77777777" w:rsidR="006D4C48" w:rsidRPr="00A71D81" w:rsidRDefault="006D4C48" w:rsidP="006D4C48">
            <w:pPr>
              <w:jc w:val="center"/>
              <w:rPr>
                <w:rFonts w:ascii="GHEA Grapalat" w:hAnsi="GHEA Grapalat"/>
                <w:sz w:val="22"/>
                <w:szCs w:val="22"/>
                <w:lang w:val="ru-RU"/>
              </w:rPr>
            </w:pPr>
          </w:p>
          <w:p w14:paraId="6B156D0E" w14:textId="77777777" w:rsidR="006D4C48" w:rsidRPr="00A71D81" w:rsidRDefault="006D4C48" w:rsidP="006D4C48">
            <w:pPr>
              <w:jc w:val="center"/>
              <w:rPr>
                <w:rFonts w:ascii="GHEA Grapalat" w:hAnsi="GHEA Grapalat"/>
                <w:lang w:val="ru-RU"/>
              </w:rPr>
            </w:pPr>
          </w:p>
          <w:p w14:paraId="3005997D" w14:textId="77777777" w:rsidR="006D4C48" w:rsidRPr="00A71D81" w:rsidRDefault="006D4C48" w:rsidP="006D4C48">
            <w:pPr>
              <w:jc w:val="center"/>
              <w:rPr>
                <w:rFonts w:ascii="GHEA Grapalat" w:hAnsi="GHEA Grapalat"/>
                <w:lang w:val="ru-RU"/>
              </w:rPr>
            </w:pPr>
            <w:r w:rsidRPr="00A71D81">
              <w:rPr>
                <w:rFonts w:ascii="GHEA Grapalat" w:hAnsi="GHEA Grapalat"/>
                <w:lang w:val="ru-RU"/>
              </w:rPr>
              <w:t>---------------------------------</w:t>
            </w:r>
          </w:p>
          <w:p w14:paraId="61DE1D5C" w14:textId="77777777" w:rsidR="006D4C48" w:rsidRPr="00A71D81" w:rsidRDefault="006D4C48" w:rsidP="006D4C4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119412B" w14:textId="77777777" w:rsidR="006D4C48" w:rsidRPr="00A71D81" w:rsidRDefault="006D4C48" w:rsidP="006D4C48">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60E5D3EE" w14:textId="77777777" w:rsidR="006D4C48" w:rsidRPr="00A71D81" w:rsidRDefault="006D4C48" w:rsidP="006D4C48">
            <w:pPr>
              <w:jc w:val="center"/>
              <w:rPr>
                <w:rFonts w:ascii="GHEA Grapalat" w:hAnsi="GHEA Grapalat"/>
                <w:lang w:val="ru-RU"/>
              </w:rPr>
            </w:pPr>
          </w:p>
        </w:tc>
        <w:tc>
          <w:tcPr>
            <w:tcW w:w="4343" w:type="dxa"/>
          </w:tcPr>
          <w:p w14:paraId="6C002BF9" w14:textId="77777777" w:rsidR="006D4C48" w:rsidRPr="00A71D81" w:rsidRDefault="006D4C48" w:rsidP="006D4C48">
            <w:pPr>
              <w:jc w:val="center"/>
              <w:rPr>
                <w:rFonts w:ascii="GHEA Grapalat" w:hAnsi="GHEA Grapalat" w:cs="Sylfaen"/>
                <w:b/>
                <w:bCs/>
                <w:lang w:val="ru-RU"/>
              </w:rPr>
            </w:pPr>
            <w:r w:rsidRPr="00A71D81">
              <w:rPr>
                <w:rFonts w:ascii="GHEA Grapalat" w:hAnsi="GHEA Grapalat" w:cs="Sylfaen"/>
                <w:b/>
                <w:bCs/>
                <w:lang w:val="pt-BR"/>
              </w:rPr>
              <w:t>ՎԱՃԱՌՈՂ</w:t>
            </w:r>
          </w:p>
          <w:p w14:paraId="5DA3D97B" w14:textId="77777777" w:rsidR="006D4C48" w:rsidRPr="00A71D81" w:rsidRDefault="006D4C48" w:rsidP="006D4C48">
            <w:pPr>
              <w:jc w:val="center"/>
              <w:rPr>
                <w:rFonts w:ascii="GHEA Grapalat" w:hAnsi="GHEA Grapalat"/>
                <w:lang w:val="ru-RU"/>
              </w:rPr>
            </w:pPr>
          </w:p>
          <w:p w14:paraId="71DB1E6B" w14:textId="77777777" w:rsidR="006D4C48" w:rsidRPr="00A71D81" w:rsidRDefault="006D4C48" w:rsidP="006D4C48">
            <w:pPr>
              <w:jc w:val="center"/>
              <w:rPr>
                <w:rFonts w:ascii="GHEA Grapalat" w:hAnsi="GHEA Grapalat"/>
                <w:lang w:val="ru-RU"/>
              </w:rPr>
            </w:pPr>
          </w:p>
          <w:p w14:paraId="7E2AEDCC" w14:textId="77777777" w:rsidR="006D4C48" w:rsidRPr="00A71D81" w:rsidRDefault="006D4C48" w:rsidP="006D4C48">
            <w:pPr>
              <w:jc w:val="center"/>
              <w:rPr>
                <w:rFonts w:ascii="GHEA Grapalat" w:hAnsi="GHEA Grapalat"/>
                <w:lang w:val="ru-RU"/>
              </w:rPr>
            </w:pPr>
            <w:r w:rsidRPr="00A71D81">
              <w:rPr>
                <w:rFonts w:ascii="GHEA Grapalat" w:hAnsi="GHEA Grapalat"/>
                <w:lang w:val="ru-RU"/>
              </w:rPr>
              <w:t>---------------------------------</w:t>
            </w:r>
          </w:p>
          <w:p w14:paraId="4FF19FEC" w14:textId="77777777" w:rsidR="006D4C48" w:rsidRPr="00A71D81" w:rsidRDefault="006D4C48" w:rsidP="006D4C4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3910179" w14:textId="77777777" w:rsidR="006D4C48" w:rsidRPr="00A71D81" w:rsidRDefault="006D4C48" w:rsidP="006D4C48">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0966BE30" w:rsidR="00071D1C" w:rsidRPr="006D4C48" w:rsidRDefault="002942AA" w:rsidP="00EF3662">
      <w:pPr>
        <w:jc w:val="center"/>
        <w:rPr>
          <w:rFonts w:ascii="GHEA Grapalat" w:hAnsi="GHEA Grapalat"/>
          <w:sz w:val="20"/>
          <w:lang w:val="hy-AM"/>
        </w:rPr>
      </w:pPr>
      <w:r w:rsidRPr="006D4C48">
        <w:rPr>
          <w:rFonts w:ascii="GHEA Grapalat" w:hAnsi="GHEA Grapalat"/>
          <w:sz w:val="20"/>
          <w:lang w:val="hy-AM"/>
        </w:rPr>
        <w:br w:type="textWrapping" w:clear="all"/>
      </w:r>
      <w:r w:rsidR="00071D1C" w:rsidRPr="006D4C48">
        <w:rPr>
          <w:rFonts w:ascii="GHEA Grapalat" w:hAnsi="GHEA Grapalat"/>
          <w:sz w:val="20"/>
          <w:lang w:val="hy-AM"/>
        </w:rPr>
        <w:br w:type="page"/>
      </w:r>
    </w:p>
    <w:p w14:paraId="1BBA30B3" w14:textId="77777777" w:rsidR="00071D1C" w:rsidRPr="006D4C48"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0860A1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90B">
        <w:rPr>
          <w:rFonts w:ascii="GHEA Grapalat" w:hAnsi="GHEA Grapalat"/>
          <w:i/>
          <w:sz w:val="18"/>
          <w:lang w:val="hy-AM"/>
        </w:rPr>
        <w:t>22</w:t>
      </w:r>
      <w:r w:rsidRPr="00A71D81">
        <w:rPr>
          <w:rFonts w:ascii="GHEA Grapalat" w:hAnsi="GHEA Grapalat"/>
          <w:i/>
          <w:sz w:val="18"/>
          <w:lang w:val="hy-AM"/>
        </w:rPr>
        <w:t xml:space="preserve">թ. կնքված </w:t>
      </w:r>
    </w:p>
    <w:p w14:paraId="72DF4D04" w14:textId="10D73DD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25262">
        <w:rPr>
          <w:rFonts w:ascii="GHEA Grapalat" w:hAnsi="GHEA Grapalat"/>
          <w:i/>
          <w:sz w:val="20"/>
          <w:szCs w:val="20"/>
          <w:lang w:val="af-ZA"/>
        </w:rPr>
        <w:t>ԵՔ-ՔԶԾ-ԳՀԱՊՁԲ-10/22</w:t>
      </w:r>
      <w:r w:rsidR="001214BB">
        <w:rPr>
          <w:rFonts w:ascii="GHEA Grapalat" w:hAnsi="GHEA Grapalat"/>
          <w:i/>
          <w:sz w:val="20"/>
          <w:szCs w:val="20"/>
          <w:lang w:val="af-ZA"/>
        </w:rPr>
        <w:t xml:space="preserve"> </w:t>
      </w:r>
      <w:r w:rsidRPr="00A71D81">
        <w:rPr>
          <w:rFonts w:ascii="GHEA Grapalat" w:hAnsi="GHEA Grapalat"/>
          <w:i/>
          <w:sz w:val="18"/>
          <w:lang w:val="hy-AM"/>
        </w:rPr>
        <w:t>ծածկագրով պայմանագրի</w:t>
      </w:r>
    </w:p>
    <w:p w14:paraId="7B9A80AB" w14:textId="77777777" w:rsidR="00071D1C" w:rsidRPr="0022290B" w:rsidRDefault="00071D1C" w:rsidP="00EF3662">
      <w:pPr>
        <w:tabs>
          <w:tab w:val="left" w:pos="9540"/>
        </w:tabs>
        <w:rPr>
          <w:rFonts w:ascii="GHEA Grapalat" w:hAnsi="GHEA Grapalat"/>
          <w:sz w:val="20"/>
          <w:lang w:val="hy-AM"/>
        </w:rPr>
      </w:pPr>
    </w:p>
    <w:p w14:paraId="714727D0" w14:textId="77777777" w:rsidR="00071D1C" w:rsidRPr="0022290B"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709"/>
        <w:gridCol w:w="708"/>
        <w:gridCol w:w="709"/>
        <w:gridCol w:w="709"/>
        <w:gridCol w:w="709"/>
        <w:gridCol w:w="2859"/>
      </w:tblGrid>
      <w:tr w:rsidR="00071D1C" w:rsidRPr="00A71D81" w14:paraId="3DADF274" w14:textId="77777777" w:rsidTr="002E5A92">
        <w:tc>
          <w:tcPr>
            <w:tcW w:w="13603" w:type="dxa"/>
            <w:gridSpan w:val="9"/>
          </w:tcPr>
          <w:p w14:paraId="5E535342" w14:textId="77777777" w:rsidR="00071D1C" w:rsidRPr="00A71D81" w:rsidRDefault="00071D1C" w:rsidP="002942AA">
            <w:pPr>
              <w:jc w:val="center"/>
              <w:rPr>
                <w:rFonts w:ascii="GHEA Grapalat" w:hAnsi="GHEA Grapalat"/>
                <w:sz w:val="18"/>
                <w:lang w:val="es-ES"/>
              </w:rPr>
            </w:pPr>
            <w:r w:rsidRPr="00A71D81">
              <w:rPr>
                <w:rFonts w:ascii="GHEA Grapalat" w:hAnsi="GHEA Grapalat"/>
                <w:sz w:val="18"/>
                <w:lang w:val="es-ES"/>
              </w:rPr>
              <w:t>Ապրանքի</w:t>
            </w:r>
          </w:p>
        </w:tc>
      </w:tr>
      <w:tr w:rsidR="00071D1C" w:rsidRPr="00325262" w14:paraId="3B23D777" w14:textId="77777777" w:rsidTr="002E5A92">
        <w:tc>
          <w:tcPr>
            <w:tcW w:w="1980" w:type="dxa"/>
            <w:vAlign w:val="center"/>
          </w:tcPr>
          <w:p w14:paraId="553B200F" w14:textId="77777777" w:rsidR="00071D1C" w:rsidRPr="00A71D81" w:rsidRDefault="00071D1C" w:rsidP="002942AA">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2942AA">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2942AA">
            <w:pPr>
              <w:jc w:val="center"/>
              <w:rPr>
                <w:rFonts w:ascii="GHEA Grapalat" w:hAnsi="GHEA Grapalat"/>
                <w:sz w:val="18"/>
                <w:lang w:val="es-ES"/>
              </w:rPr>
            </w:pPr>
            <w:r w:rsidRPr="00A71D81">
              <w:rPr>
                <w:rFonts w:ascii="GHEA Grapalat" w:hAnsi="GHEA Grapalat"/>
                <w:sz w:val="18"/>
              </w:rPr>
              <w:t>անվանումը</w:t>
            </w:r>
          </w:p>
        </w:tc>
        <w:tc>
          <w:tcPr>
            <w:tcW w:w="6403" w:type="dxa"/>
            <w:gridSpan w:val="6"/>
            <w:vAlign w:val="center"/>
          </w:tcPr>
          <w:p w14:paraId="4355517C" w14:textId="0D4B6FC6" w:rsidR="00071D1C" w:rsidRPr="00A71D81" w:rsidRDefault="00071D1C" w:rsidP="002942A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2290B">
              <w:rPr>
                <w:rFonts w:ascii="GHEA Grapalat" w:hAnsi="GHEA Grapalat"/>
                <w:sz w:val="18"/>
                <w:lang w:val="hy-AM"/>
              </w:rPr>
              <w:t>22</w:t>
            </w:r>
            <w:r w:rsidRPr="00A71D81">
              <w:rPr>
                <w:rFonts w:ascii="GHEA Grapalat" w:hAnsi="GHEA Grapalat"/>
                <w:sz w:val="18"/>
                <w:lang w:val="es-ES"/>
              </w:rPr>
              <w:t>թ-ին` ըստ ամիսների, այդ թվում**</w:t>
            </w:r>
          </w:p>
        </w:tc>
      </w:tr>
      <w:tr w:rsidR="002E5A92" w:rsidRPr="00A71D81" w14:paraId="4EA8CAC4" w14:textId="77777777" w:rsidTr="002E5A92">
        <w:trPr>
          <w:trHeight w:val="1538"/>
        </w:trPr>
        <w:tc>
          <w:tcPr>
            <w:tcW w:w="1980" w:type="dxa"/>
          </w:tcPr>
          <w:p w14:paraId="690DCCC4" w14:textId="77777777" w:rsidR="002E5A92" w:rsidRPr="00A71D81" w:rsidRDefault="002E5A92" w:rsidP="002942AA">
            <w:pPr>
              <w:jc w:val="center"/>
              <w:rPr>
                <w:rFonts w:ascii="GHEA Grapalat" w:hAnsi="GHEA Grapalat"/>
                <w:sz w:val="20"/>
                <w:lang w:val="es-ES"/>
              </w:rPr>
            </w:pPr>
          </w:p>
        </w:tc>
        <w:tc>
          <w:tcPr>
            <w:tcW w:w="2700" w:type="dxa"/>
          </w:tcPr>
          <w:p w14:paraId="5175618E" w14:textId="77777777" w:rsidR="002E5A92" w:rsidRPr="00A71D81" w:rsidRDefault="002E5A92" w:rsidP="002942AA">
            <w:pPr>
              <w:jc w:val="center"/>
              <w:rPr>
                <w:rFonts w:ascii="GHEA Grapalat" w:hAnsi="GHEA Grapalat"/>
                <w:sz w:val="20"/>
                <w:lang w:val="es-ES"/>
              </w:rPr>
            </w:pPr>
          </w:p>
        </w:tc>
        <w:tc>
          <w:tcPr>
            <w:tcW w:w="2520" w:type="dxa"/>
          </w:tcPr>
          <w:p w14:paraId="1F2C6313" w14:textId="77777777" w:rsidR="002E5A92" w:rsidRPr="00A71D81" w:rsidRDefault="002E5A92" w:rsidP="002942AA">
            <w:pPr>
              <w:jc w:val="center"/>
              <w:rPr>
                <w:rFonts w:ascii="GHEA Grapalat" w:hAnsi="GHEA Grapalat"/>
                <w:sz w:val="20"/>
                <w:lang w:val="es-ES"/>
              </w:rPr>
            </w:pPr>
          </w:p>
        </w:tc>
        <w:tc>
          <w:tcPr>
            <w:tcW w:w="709" w:type="dxa"/>
            <w:textDirection w:val="btLr"/>
            <w:vAlign w:val="center"/>
          </w:tcPr>
          <w:p w14:paraId="6602C697" w14:textId="77777777" w:rsidR="002E5A92" w:rsidRPr="00A71D81" w:rsidRDefault="002E5A92" w:rsidP="002942AA">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8" w:type="dxa"/>
            <w:textDirection w:val="btLr"/>
            <w:vAlign w:val="center"/>
          </w:tcPr>
          <w:p w14:paraId="13896D31" w14:textId="77777777" w:rsidR="002E5A92" w:rsidRPr="00A71D81" w:rsidRDefault="002E5A92" w:rsidP="002942AA">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1A2EBE94" w14:textId="77777777" w:rsidR="002E5A92" w:rsidRPr="00A71D81" w:rsidRDefault="002E5A92" w:rsidP="002942A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0E51FC13" w14:textId="77777777" w:rsidR="002E5A92" w:rsidRPr="00A71D81" w:rsidRDefault="002E5A92" w:rsidP="002942AA">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7A40233D" w14:textId="77777777" w:rsidR="002E5A92" w:rsidRPr="00A71D81" w:rsidRDefault="002E5A92" w:rsidP="002942AA">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859" w:type="dxa"/>
            <w:vAlign w:val="center"/>
          </w:tcPr>
          <w:p w14:paraId="0994E029" w14:textId="77777777" w:rsidR="002E5A92" w:rsidRPr="00A71D81" w:rsidRDefault="002E5A92" w:rsidP="002942AA">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E5A92" w:rsidRPr="00A71D81" w:rsidRDefault="002E5A92" w:rsidP="002942AA">
            <w:pPr>
              <w:jc w:val="center"/>
              <w:rPr>
                <w:rFonts w:ascii="GHEA Grapalat" w:hAnsi="GHEA Grapalat"/>
                <w:sz w:val="18"/>
                <w:lang w:val="es-ES"/>
              </w:rPr>
            </w:pPr>
          </w:p>
        </w:tc>
      </w:tr>
      <w:tr w:rsidR="00CF7588" w:rsidRPr="0022290B" w14:paraId="140D6FE5" w14:textId="77777777" w:rsidTr="002E5A92">
        <w:trPr>
          <w:trHeight w:val="536"/>
        </w:trPr>
        <w:tc>
          <w:tcPr>
            <w:tcW w:w="1980" w:type="dxa"/>
            <w:vAlign w:val="center"/>
          </w:tcPr>
          <w:p w14:paraId="3C77A349" w14:textId="3ED9CE10" w:rsidR="00CF7588" w:rsidRPr="0022290B" w:rsidRDefault="00CF7588" w:rsidP="00CF7588">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5409D371"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33141136</w:t>
            </w:r>
          </w:p>
        </w:tc>
        <w:tc>
          <w:tcPr>
            <w:tcW w:w="2520" w:type="dxa"/>
            <w:vAlign w:val="center"/>
          </w:tcPr>
          <w:p w14:paraId="63AAE77B" w14:textId="1801767C" w:rsidR="00CF7588" w:rsidRPr="00A71D81" w:rsidRDefault="00CF7588" w:rsidP="00CF7588">
            <w:pPr>
              <w:jc w:val="center"/>
              <w:rPr>
                <w:rFonts w:ascii="GHEA Grapalat" w:hAnsi="GHEA Grapalat"/>
                <w:sz w:val="20"/>
                <w:lang w:val="es-ES"/>
              </w:rPr>
            </w:pPr>
            <w:r w:rsidRPr="005E0D82">
              <w:rPr>
                <w:rFonts w:ascii="Arial LatArm" w:hAnsi="Arial LatArm"/>
                <w:color w:val="000000"/>
                <w:sz w:val="18"/>
                <w:szCs w:val="18"/>
                <w:lang w:val="hy-AM" w:eastAsia="ru-RU"/>
              </w:rPr>
              <w:t xml:space="preserve">Ò»éÝáó </w:t>
            </w:r>
            <w:r w:rsidRPr="005E0D82">
              <w:rPr>
                <w:rFonts w:ascii="Sylfaen" w:hAnsi="Sylfaen"/>
                <w:color w:val="000000"/>
                <w:sz w:val="18"/>
                <w:szCs w:val="18"/>
                <w:lang w:val="hy-AM" w:eastAsia="ru-RU"/>
              </w:rPr>
              <w:t>ոչ</w:t>
            </w:r>
            <w:r w:rsidRPr="005E0D82">
              <w:rPr>
                <w:rFonts w:ascii="Arial LatArm" w:hAnsi="Arial LatArm"/>
                <w:color w:val="000000"/>
                <w:sz w:val="18"/>
                <w:szCs w:val="18"/>
                <w:lang w:val="hy-AM" w:eastAsia="ru-RU"/>
              </w:rPr>
              <w:t xml:space="preserve"> ëï»ñÇÉ M - </w:t>
            </w:r>
            <w:r w:rsidRPr="005E0D82">
              <w:rPr>
                <w:rFonts w:ascii="Sylfaen" w:hAnsi="Sylfaen"/>
                <w:color w:val="000000"/>
                <w:sz w:val="18"/>
                <w:szCs w:val="18"/>
                <w:lang w:val="hy-AM" w:eastAsia="ru-RU"/>
              </w:rPr>
              <w:t>չափսի</w:t>
            </w:r>
          </w:p>
        </w:tc>
        <w:tc>
          <w:tcPr>
            <w:tcW w:w="709" w:type="dxa"/>
            <w:vAlign w:val="center"/>
          </w:tcPr>
          <w:p w14:paraId="19B77F4E" w14:textId="58BB0F87" w:rsidR="00CF7588" w:rsidRPr="002942AA" w:rsidRDefault="00CF7588" w:rsidP="00CF7588">
            <w:pPr>
              <w:jc w:val="center"/>
              <w:rPr>
                <w:rFonts w:ascii="GHEA Grapalat" w:hAnsi="GHEA Grapalat" w:cs="Arial"/>
                <w:sz w:val="16"/>
                <w:szCs w:val="16"/>
                <w:lang w:val="pt-BR"/>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3BDA1587" w14:textId="55113B4A" w:rsidR="00CF7588" w:rsidRPr="002942AA" w:rsidRDefault="00CF7588" w:rsidP="00CF7588">
            <w:pPr>
              <w:jc w:val="center"/>
              <w:rPr>
                <w:rFonts w:ascii="GHEA Grapalat" w:hAnsi="GHEA Grapalat" w:cs="Arial"/>
                <w:sz w:val="16"/>
                <w:szCs w:val="16"/>
                <w:lang w:val="pt-BR"/>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1814414" w14:textId="0AF83235" w:rsidR="00CF7588" w:rsidRPr="002942AA" w:rsidRDefault="00CF7588" w:rsidP="00CF7588">
            <w:pPr>
              <w:jc w:val="center"/>
              <w:rPr>
                <w:rFonts w:ascii="GHEA Grapalat" w:hAnsi="GHEA Grapalat" w:cs="Arial"/>
                <w:sz w:val="16"/>
                <w:szCs w:val="16"/>
                <w:lang w:val="pt-BR"/>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A9421FF" w14:textId="29C9AD9B" w:rsidR="00CF7588" w:rsidRPr="002942AA" w:rsidRDefault="00CF7588" w:rsidP="00CF7588">
            <w:pPr>
              <w:jc w:val="center"/>
              <w:rPr>
                <w:rFonts w:ascii="GHEA Grapalat" w:hAnsi="GHEA Grapalat" w:cs="Arial"/>
                <w:sz w:val="16"/>
                <w:szCs w:val="16"/>
                <w:lang w:val="pt-BR"/>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1A48623A" w14:textId="192C1CFF" w:rsidR="00CF7588" w:rsidRPr="002942AA" w:rsidRDefault="00CF7588" w:rsidP="00CF7588">
            <w:pPr>
              <w:jc w:val="center"/>
              <w:rPr>
                <w:rFonts w:ascii="GHEA Grapalat" w:hAnsi="GHEA Grapalat" w:cs="Arial"/>
                <w:sz w:val="16"/>
                <w:szCs w:val="16"/>
                <w:lang w:val="pt-BR"/>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08F75891" w14:textId="49ACA7D5" w:rsidR="00CF7588" w:rsidRPr="002942AA" w:rsidRDefault="00CF7588" w:rsidP="00CF7588">
            <w:pPr>
              <w:jc w:val="center"/>
              <w:rPr>
                <w:rFonts w:ascii="GHEA Grapalat" w:hAnsi="GHEA Grapalat"/>
                <w:b/>
                <w:sz w:val="16"/>
                <w:szCs w:val="16"/>
                <w:lang w:val="pt-BR"/>
              </w:rPr>
            </w:pPr>
            <w:r w:rsidRPr="002942AA">
              <w:rPr>
                <w:rFonts w:ascii="GHEA Grapalat" w:hAnsi="GHEA Grapalat"/>
                <w:sz w:val="16"/>
                <w:szCs w:val="16"/>
                <w:lang w:val="pt-BR"/>
              </w:rPr>
              <w:t>100 %</w:t>
            </w:r>
          </w:p>
        </w:tc>
      </w:tr>
      <w:tr w:rsidR="00CF7588" w:rsidRPr="0022290B" w14:paraId="0098777C" w14:textId="77777777" w:rsidTr="002E5A92">
        <w:trPr>
          <w:trHeight w:val="536"/>
        </w:trPr>
        <w:tc>
          <w:tcPr>
            <w:tcW w:w="1980" w:type="dxa"/>
            <w:vAlign w:val="center"/>
          </w:tcPr>
          <w:p w14:paraId="0EF98B2C" w14:textId="44C31D4B" w:rsidR="00CF7588" w:rsidRDefault="00CF7588" w:rsidP="00CF7588">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165CDC98" w14:textId="0B2B441F"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33141142</w:t>
            </w:r>
          </w:p>
        </w:tc>
        <w:tc>
          <w:tcPr>
            <w:tcW w:w="2520" w:type="dxa"/>
            <w:vAlign w:val="center"/>
          </w:tcPr>
          <w:p w14:paraId="0387833F" w14:textId="15E12145" w:rsidR="00CF7588" w:rsidRPr="00A71D81" w:rsidRDefault="00CF7588" w:rsidP="00CF7588">
            <w:pPr>
              <w:jc w:val="center"/>
              <w:rPr>
                <w:rFonts w:ascii="GHEA Grapalat" w:hAnsi="GHEA Grapalat"/>
                <w:sz w:val="20"/>
                <w:lang w:val="es-ES"/>
              </w:rPr>
            </w:pPr>
            <w:r w:rsidRPr="005E0D82">
              <w:rPr>
                <w:rFonts w:ascii="Arial LatArm" w:hAnsi="Arial LatArm"/>
                <w:color w:val="000000"/>
                <w:sz w:val="18"/>
                <w:szCs w:val="18"/>
                <w:lang w:val="hy-AM" w:eastAsia="ru-RU"/>
              </w:rPr>
              <w:t xml:space="preserve">Ü»ñ³ñÏÇã </w:t>
            </w:r>
            <w:r w:rsidRPr="005E0D82">
              <w:rPr>
                <w:rFonts w:ascii="Sylfaen" w:hAnsi="Sylfaen"/>
                <w:color w:val="000000"/>
                <w:sz w:val="18"/>
                <w:szCs w:val="18"/>
                <w:lang w:val="hy-AM" w:eastAsia="ru-RU"/>
              </w:rPr>
              <w:t xml:space="preserve">եռկոմպոնենտ </w:t>
            </w:r>
            <w:r w:rsidRPr="005E0D82">
              <w:rPr>
                <w:rFonts w:ascii="Arial LatArm" w:hAnsi="Arial LatArm"/>
                <w:color w:val="000000"/>
                <w:sz w:val="18"/>
                <w:szCs w:val="18"/>
                <w:lang w:val="hy-AM" w:eastAsia="ru-RU"/>
              </w:rPr>
              <w:t>3</w:t>
            </w:r>
            <w:r w:rsidRPr="005E0D82">
              <w:rPr>
                <w:rFonts w:ascii="Sylfaen" w:hAnsi="Sylfaen"/>
                <w:color w:val="000000"/>
                <w:sz w:val="18"/>
                <w:szCs w:val="18"/>
                <w:lang w:val="hy-AM" w:eastAsia="ru-RU"/>
              </w:rPr>
              <w:t>մլ</w:t>
            </w:r>
            <w:r w:rsidRPr="005E0D82">
              <w:rPr>
                <w:rFonts w:ascii="Arial LatArm" w:hAnsi="Arial LatArm"/>
                <w:color w:val="000000"/>
                <w:sz w:val="18"/>
                <w:szCs w:val="18"/>
                <w:lang w:val="hy-AM" w:eastAsia="ru-RU"/>
              </w:rPr>
              <w:t xml:space="preserve"> 21G </w:t>
            </w:r>
            <w:r w:rsidRPr="005E0D82">
              <w:rPr>
                <w:rFonts w:ascii="Sylfaen" w:hAnsi="Sylfaen"/>
                <w:color w:val="000000"/>
                <w:sz w:val="18"/>
                <w:szCs w:val="18"/>
                <w:lang w:val="hy-AM" w:eastAsia="ru-RU"/>
              </w:rPr>
              <w:t>ասեղով</w:t>
            </w:r>
          </w:p>
        </w:tc>
        <w:tc>
          <w:tcPr>
            <w:tcW w:w="709" w:type="dxa"/>
            <w:vAlign w:val="center"/>
          </w:tcPr>
          <w:p w14:paraId="1556AA56" w14:textId="674BC0A2"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38D15712" w14:textId="6029FFA2"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52061F5C" w14:textId="4640E290"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FEDF3BF" w14:textId="424079B1"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6ACD2BB" w14:textId="3E894ACD"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5F1D42CC" w14:textId="34076999"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095E4371" w14:textId="77777777" w:rsidTr="002E5A92">
        <w:trPr>
          <w:trHeight w:val="536"/>
        </w:trPr>
        <w:tc>
          <w:tcPr>
            <w:tcW w:w="1980" w:type="dxa"/>
            <w:vAlign w:val="center"/>
          </w:tcPr>
          <w:p w14:paraId="0E221C3E" w14:textId="0C47AC27" w:rsidR="00CF7588" w:rsidRDefault="00CF7588" w:rsidP="00CF7588">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4DA23D8E" w14:textId="78C61CE5"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38431720</w:t>
            </w:r>
          </w:p>
        </w:tc>
        <w:tc>
          <w:tcPr>
            <w:tcW w:w="2520" w:type="dxa"/>
            <w:vAlign w:val="center"/>
          </w:tcPr>
          <w:p w14:paraId="642051EA" w14:textId="634F6C4F" w:rsidR="00CF7588" w:rsidRPr="00A71D81" w:rsidRDefault="00CF7588" w:rsidP="00CF7588">
            <w:pPr>
              <w:jc w:val="center"/>
              <w:rPr>
                <w:rFonts w:ascii="GHEA Grapalat" w:hAnsi="GHEA Grapalat"/>
                <w:sz w:val="20"/>
                <w:lang w:val="es-ES"/>
              </w:rPr>
            </w:pPr>
            <w:r w:rsidRPr="005E0D82">
              <w:rPr>
                <w:rFonts w:ascii="Arial LatArm" w:hAnsi="Arial LatArm"/>
                <w:color w:val="000000"/>
                <w:sz w:val="18"/>
                <w:szCs w:val="18"/>
                <w:lang w:val="hy-AM" w:eastAsia="ru-RU"/>
              </w:rPr>
              <w:t xml:space="preserve">Ü»ñ³ñÏÇã </w:t>
            </w:r>
            <w:r w:rsidRPr="005E0D82">
              <w:rPr>
                <w:rFonts w:ascii="Sylfaen" w:hAnsi="Sylfaen"/>
                <w:color w:val="000000"/>
                <w:sz w:val="18"/>
                <w:szCs w:val="18"/>
                <w:lang w:val="hy-AM" w:eastAsia="ru-RU"/>
              </w:rPr>
              <w:t xml:space="preserve">եռկոմպոնենտ </w:t>
            </w:r>
            <w:r w:rsidRPr="005E0D82">
              <w:rPr>
                <w:rFonts w:ascii="Arial LatArm" w:hAnsi="Arial LatArm"/>
                <w:color w:val="000000"/>
                <w:sz w:val="18"/>
                <w:szCs w:val="18"/>
                <w:lang w:val="hy-AM" w:eastAsia="ru-RU"/>
              </w:rPr>
              <w:t xml:space="preserve">50 </w:t>
            </w:r>
            <w:r w:rsidRPr="005E0D82">
              <w:rPr>
                <w:rFonts w:ascii="Sylfaen" w:hAnsi="Sylfaen"/>
                <w:color w:val="000000"/>
                <w:sz w:val="18"/>
                <w:szCs w:val="18"/>
                <w:lang w:val="hy-AM" w:eastAsia="ru-RU"/>
              </w:rPr>
              <w:t>մլ</w:t>
            </w:r>
            <w:r w:rsidRPr="005E0D82">
              <w:rPr>
                <w:rFonts w:ascii="Arial LatArm" w:hAnsi="Arial LatArm"/>
                <w:color w:val="000000"/>
                <w:sz w:val="18"/>
                <w:szCs w:val="18"/>
                <w:lang w:val="hy-AM" w:eastAsia="ru-RU"/>
              </w:rPr>
              <w:t xml:space="preserve"> 21G </w:t>
            </w:r>
            <w:r w:rsidRPr="005E0D82">
              <w:rPr>
                <w:rFonts w:ascii="Sylfaen" w:hAnsi="Sylfaen"/>
                <w:color w:val="000000"/>
                <w:sz w:val="18"/>
                <w:szCs w:val="18"/>
                <w:lang w:val="hy-AM" w:eastAsia="ru-RU"/>
              </w:rPr>
              <w:t>ասեղով</w:t>
            </w:r>
          </w:p>
        </w:tc>
        <w:tc>
          <w:tcPr>
            <w:tcW w:w="709" w:type="dxa"/>
            <w:vAlign w:val="center"/>
          </w:tcPr>
          <w:p w14:paraId="429A2C01" w14:textId="7380342A"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2F970D96" w14:textId="185E2652"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50F10A8F" w14:textId="6EF0E364"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A2EEC56" w14:textId="2A5057BC"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052D77A9" w14:textId="67428A0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3C544EC2" w14:textId="7EB73537"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4BDC6461" w14:textId="77777777" w:rsidTr="002E5A92">
        <w:trPr>
          <w:trHeight w:val="536"/>
        </w:trPr>
        <w:tc>
          <w:tcPr>
            <w:tcW w:w="1980" w:type="dxa"/>
            <w:vAlign w:val="center"/>
          </w:tcPr>
          <w:p w14:paraId="74E0EE90" w14:textId="34A408D8" w:rsidR="00CF7588" w:rsidRDefault="00CF7588" w:rsidP="00CF7588">
            <w:pPr>
              <w:jc w:val="center"/>
              <w:rPr>
                <w:rFonts w:ascii="GHEA Grapalat" w:hAnsi="GHEA Grapalat"/>
                <w:sz w:val="20"/>
                <w:lang w:val="hy-AM"/>
              </w:rPr>
            </w:pPr>
            <w:r>
              <w:rPr>
                <w:rFonts w:ascii="GHEA Grapalat" w:hAnsi="GHEA Grapalat"/>
                <w:sz w:val="20"/>
                <w:lang w:val="hy-AM"/>
              </w:rPr>
              <w:t>4</w:t>
            </w:r>
          </w:p>
        </w:tc>
        <w:tc>
          <w:tcPr>
            <w:tcW w:w="2700" w:type="dxa"/>
            <w:vAlign w:val="center"/>
          </w:tcPr>
          <w:p w14:paraId="742D0A53" w14:textId="78FAFAEC"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33141136</w:t>
            </w:r>
          </w:p>
        </w:tc>
        <w:tc>
          <w:tcPr>
            <w:tcW w:w="2520" w:type="dxa"/>
            <w:vAlign w:val="center"/>
          </w:tcPr>
          <w:p w14:paraId="7EF20C0F" w14:textId="4F7922F9" w:rsidR="00CF7588" w:rsidRPr="00A71D81" w:rsidRDefault="00CF7588" w:rsidP="00CF7588">
            <w:pPr>
              <w:jc w:val="center"/>
              <w:rPr>
                <w:rFonts w:ascii="GHEA Grapalat" w:hAnsi="GHEA Grapalat"/>
                <w:sz w:val="20"/>
                <w:lang w:val="es-ES"/>
              </w:rPr>
            </w:pPr>
            <w:r w:rsidRPr="005E0D82">
              <w:rPr>
                <w:rFonts w:ascii="Arial LatArm" w:hAnsi="Arial LatArm"/>
                <w:color w:val="000000"/>
                <w:sz w:val="18"/>
                <w:szCs w:val="18"/>
                <w:lang w:val="hy-AM" w:eastAsia="ru-RU"/>
              </w:rPr>
              <w:t>ÆÝýáõ½ÇáÝ Ñ³Ù³Ï³ñ·</w:t>
            </w:r>
          </w:p>
        </w:tc>
        <w:tc>
          <w:tcPr>
            <w:tcW w:w="709" w:type="dxa"/>
            <w:vAlign w:val="center"/>
          </w:tcPr>
          <w:p w14:paraId="2D7EA81C" w14:textId="40EEB37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6F03F717" w14:textId="2068C11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062B11B0" w14:textId="6DC5554B"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3D5248CE" w14:textId="4665FD54"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18BFE5B3" w14:textId="51B46CAF"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14DBB5DC" w14:textId="11BA685E"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70BD9954" w14:textId="77777777" w:rsidTr="002E5A92">
        <w:trPr>
          <w:trHeight w:val="536"/>
        </w:trPr>
        <w:tc>
          <w:tcPr>
            <w:tcW w:w="1980" w:type="dxa"/>
            <w:vAlign w:val="center"/>
          </w:tcPr>
          <w:p w14:paraId="60CD770C" w14:textId="13F4148C" w:rsidR="00CF7588" w:rsidRDefault="00CF7588" w:rsidP="00CF7588">
            <w:pPr>
              <w:jc w:val="center"/>
              <w:rPr>
                <w:rFonts w:ascii="GHEA Grapalat" w:hAnsi="GHEA Grapalat"/>
                <w:sz w:val="20"/>
                <w:lang w:val="hy-AM"/>
              </w:rPr>
            </w:pPr>
            <w:r>
              <w:rPr>
                <w:rFonts w:ascii="GHEA Grapalat" w:hAnsi="GHEA Grapalat"/>
                <w:sz w:val="20"/>
                <w:lang w:val="hy-AM"/>
              </w:rPr>
              <w:t>5</w:t>
            </w:r>
          </w:p>
        </w:tc>
        <w:tc>
          <w:tcPr>
            <w:tcW w:w="2700" w:type="dxa"/>
            <w:vAlign w:val="center"/>
          </w:tcPr>
          <w:p w14:paraId="455CEB2A" w14:textId="753F9261"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38431720</w:t>
            </w:r>
          </w:p>
        </w:tc>
        <w:tc>
          <w:tcPr>
            <w:tcW w:w="2520" w:type="dxa"/>
            <w:vAlign w:val="center"/>
          </w:tcPr>
          <w:p w14:paraId="18B68200" w14:textId="22DF90F8" w:rsidR="00CF7588" w:rsidRPr="00A71D81" w:rsidRDefault="00CF7588" w:rsidP="00CF7588">
            <w:pPr>
              <w:jc w:val="center"/>
              <w:rPr>
                <w:rFonts w:ascii="GHEA Grapalat" w:hAnsi="GHEA Grapalat"/>
                <w:sz w:val="20"/>
                <w:lang w:val="es-ES"/>
              </w:rPr>
            </w:pPr>
            <w:r>
              <w:rPr>
                <w:rFonts w:ascii="Arial LatArm" w:hAnsi="Arial LatArm"/>
                <w:color w:val="000000"/>
                <w:sz w:val="18"/>
                <w:szCs w:val="18"/>
                <w:lang w:eastAsia="ru-RU"/>
              </w:rPr>
              <w:t>Ü/» Ï³ï»ïñ G 24</w:t>
            </w:r>
          </w:p>
        </w:tc>
        <w:tc>
          <w:tcPr>
            <w:tcW w:w="709" w:type="dxa"/>
            <w:vAlign w:val="center"/>
          </w:tcPr>
          <w:p w14:paraId="1933926A" w14:textId="737DEC30"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6A84A7C6" w14:textId="40DAF01D"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E254AC4" w14:textId="2A3A59FC"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7B23A5C" w14:textId="1B9ADD09"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0B75D0B0" w14:textId="1F1E567F"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41D3ADC1" w14:textId="69E910C3"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33441B09" w14:textId="77777777" w:rsidTr="002E5A92">
        <w:trPr>
          <w:trHeight w:val="536"/>
        </w:trPr>
        <w:tc>
          <w:tcPr>
            <w:tcW w:w="1980" w:type="dxa"/>
            <w:vAlign w:val="center"/>
          </w:tcPr>
          <w:p w14:paraId="478A5978" w14:textId="15C4FCAE" w:rsidR="00CF7588" w:rsidRDefault="00CF7588" w:rsidP="00CF7588">
            <w:pPr>
              <w:jc w:val="center"/>
              <w:rPr>
                <w:rFonts w:ascii="GHEA Grapalat" w:hAnsi="GHEA Grapalat"/>
                <w:sz w:val="20"/>
                <w:lang w:val="hy-AM"/>
              </w:rPr>
            </w:pPr>
            <w:r>
              <w:rPr>
                <w:rFonts w:ascii="GHEA Grapalat" w:hAnsi="GHEA Grapalat"/>
                <w:sz w:val="20"/>
                <w:lang w:val="hy-AM"/>
              </w:rPr>
              <w:t>6</w:t>
            </w:r>
          </w:p>
        </w:tc>
        <w:tc>
          <w:tcPr>
            <w:tcW w:w="2700" w:type="dxa"/>
            <w:vAlign w:val="center"/>
          </w:tcPr>
          <w:p w14:paraId="21971F6C" w14:textId="75C94C23"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33141121</w:t>
            </w:r>
          </w:p>
        </w:tc>
        <w:tc>
          <w:tcPr>
            <w:tcW w:w="2520" w:type="dxa"/>
            <w:vAlign w:val="center"/>
          </w:tcPr>
          <w:p w14:paraId="3D9D2902" w14:textId="467AD6F2" w:rsidR="00CF7588" w:rsidRPr="00A71D81" w:rsidRDefault="00CF7588" w:rsidP="00CF7588">
            <w:pPr>
              <w:jc w:val="center"/>
              <w:rPr>
                <w:rFonts w:ascii="GHEA Grapalat" w:hAnsi="GHEA Grapalat"/>
                <w:sz w:val="20"/>
                <w:lang w:val="es-ES"/>
              </w:rPr>
            </w:pPr>
            <w:r>
              <w:rPr>
                <w:rFonts w:ascii="Arial LatArm" w:hAnsi="Arial LatArm"/>
                <w:color w:val="000000"/>
                <w:sz w:val="18"/>
                <w:szCs w:val="18"/>
                <w:lang w:eastAsia="ru-RU"/>
              </w:rPr>
              <w:t>Ü/» Ï³ï»ïñ G 22</w:t>
            </w:r>
          </w:p>
        </w:tc>
        <w:tc>
          <w:tcPr>
            <w:tcW w:w="709" w:type="dxa"/>
            <w:vAlign w:val="center"/>
          </w:tcPr>
          <w:p w14:paraId="7DD4F113" w14:textId="7E409251"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6D315684" w14:textId="0E3A37E6"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18D10675" w14:textId="6A7F1971"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5F17DC3" w14:textId="28FFE84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3C7271B7" w14:textId="7C7FD385"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0D814516" w14:textId="4EE297B1"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794EBB4E" w14:textId="77777777" w:rsidTr="002E5A92">
        <w:trPr>
          <w:trHeight w:val="536"/>
        </w:trPr>
        <w:tc>
          <w:tcPr>
            <w:tcW w:w="1980" w:type="dxa"/>
            <w:vAlign w:val="center"/>
          </w:tcPr>
          <w:p w14:paraId="7E3E440F" w14:textId="411E4D11" w:rsidR="00CF7588" w:rsidRDefault="00CF7588" w:rsidP="00CF7588">
            <w:pPr>
              <w:jc w:val="center"/>
              <w:rPr>
                <w:rFonts w:ascii="GHEA Grapalat" w:hAnsi="GHEA Grapalat"/>
                <w:sz w:val="20"/>
                <w:lang w:val="hy-AM"/>
              </w:rPr>
            </w:pPr>
            <w:r>
              <w:rPr>
                <w:rFonts w:ascii="GHEA Grapalat" w:hAnsi="GHEA Grapalat"/>
                <w:sz w:val="20"/>
                <w:lang w:val="hy-AM"/>
              </w:rPr>
              <w:t>7</w:t>
            </w:r>
          </w:p>
        </w:tc>
        <w:tc>
          <w:tcPr>
            <w:tcW w:w="2700" w:type="dxa"/>
            <w:vAlign w:val="center"/>
          </w:tcPr>
          <w:p w14:paraId="35C60257" w14:textId="7194E20B"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33151120</w:t>
            </w:r>
          </w:p>
        </w:tc>
        <w:tc>
          <w:tcPr>
            <w:tcW w:w="2520" w:type="dxa"/>
            <w:vAlign w:val="center"/>
          </w:tcPr>
          <w:p w14:paraId="08548612" w14:textId="77B0C1EB" w:rsidR="00CF7588" w:rsidRPr="00A71D81" w:rsidRDefault="00CF7588" w:rsidP="00CF7588">
            <w:pPr>
              <w:jc w:val="center"/>
              <w:rPr>
                <w:rFonts w:ascii="GHEA Grapalat" w:hAnsi="GHEA Grapalat"/>
                <w:sz w:val="20"/>
                <w:lang w:val="es-ES"/>
              </w:rPr>
            </w:pPr>
            <w:r>
              <w:rPr>
                <w:rFonts w:ascii="Arial LatArm" w:hAnsi="Arial LatArm"/>
                <w:color w:val="000000"/>
                <w:sz w:val="18"/>
                <w:szCs w:val="18"/>
                <w:lang w:eastAsia="ru-RU"/>
              </w:rPr>
              <w:t>Ü/» Ï³ï»ïñ G 20</w:t>
            </w:r>
          </w:p>
        </w:tc>
        <w:tc>
          <w:tcPr>
            <w:tcW w:w="709" w:type="dxa"/>
            <w:vAlign w:val="center"/>
          </w:tcPr>
          <w:p w14:paraId="32C99F91" w14:textId="3DAE2514"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7BFB3BA3" w14:textId="5CD148FB"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02BE4BB" w14:textId="63E9A16B"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5EF2D856" w14:textId="14E276B7"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5624591" w14:textId="4EF11316"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46139BD9" w14:textId="11760D36"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02C01168" w14:textId="77777777" w:rsidTr="002E5A92">
        <w:trPr>
          <w:trHeight w:val="536"/>
        </w:trPr>
        <w:tc>
          <w:tcPr>
            <w:tcW w:w="1980" w:type="dxa"/>
            <w:vAlign w:val="center"/>
          </w:tcPr>
          <w:p w14:paraId="053DC8C1" w14:textId="427F654F" w:rsidR="00CF7588" w:rsidRDefault="00CF7588" w:rsidP="00CF7588">
            <w:pPr>
              <w:jc w:val="center"/>
              <w:rPr>
                <w:rFonts w:ascii="GHEA Grapalat" w:hAnsi="GHEA Grapalat"/>
                <w:sz w:val="20"/>
                <w:lang w:val="hy-AM"/>
              </w:rPr>
            </w:pPr>
            <w:r>
              <w:rPr>
                <w:rFonts w:ascii="GHEA Grapalat" w:hAnsi="GHEA Grapalat"/>
                <w:sz w:val="20"/>
                <w:lang w:val="hy-AM"/>
              </w:rPr>
              <w:t>8</w:t>
            </w:r>
          </w:p>
        </w:tc>
        <w:tc>
          <w:tcPr>
            <w:tcW w:w="2700" w:type="dxa"/>
            <w:vAlign w:val="center"/>
          </w:tcPr>
          <w:p w14:paraId="2E4B5920" w14:textId="530C5360"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33161220</w:t>
            </w:r>
          </w:p>
        </w:tc>
        <w:tc>
          <w:tcPr>
            <w:tcW w:w="2520" w:type="dxa"/>
            <w:vAlign w:val="center"/>
          </w:tcPr>
          <w:p w14:paraId="1BA6F643" w14:textId="1AE75F39" w:rsidR="00CF7588" w:rsidRPr="00A71D81" w:rsidRDefault="00CF7588" w:rsidP="00CF7588">
            <w:pPr>
              <w:jc w:val="center"/>
              <w:rPr>
                <w:rFonts w:ascii="GHEA Grapalat" w:hAnsi="GHEA Grapalat"/>
                <w:sz w:val="20"/>
                <w:lang w:val="es-ES"/>
              </w:rPr>
            </w:pPr>
            <w:r>
              <w:rPr>
                <w:rFonts w:ascii="Sylfaen" w:hAnsi="Sylfaen"/>
                <w:color w:val="000000"/>
                <w:sz w:val="18"/>
                <w:szCs w:val="18"/>
                <w:lang w:eastAsia="ru-RU"/>
              </w:rPr>
              <w:t>Կատետր</w:t>
            </w:r>
            <w:r>
              <w:rPr>
                <w:rFonts w:ascii="Arial LatArm" w:hAnsi="Arial LatArm"/>
                <w:color w:val="000000"/>
                <w:sz w:val="18"/>
                <w:szCs w:val="18"/>
                <w:lang w:eastAsia="ru-RU"/>
              </w:rPr>
              <w:t xml:space="preserve"> </w:t>
            </w:r>
            <w:r>
              <w:rPr>
                <w:rFonts w:ascii="Sylfaen" w:hAnsi="Sylfaen"/>
                <w:color w:val="000000"/>
                <w:sz w:val="18"/>
                <w:szCs w:val="18"/>
                <w:lang w:eastAsia="ru-RU"/>
              </w:rPr>
              <w:t xml:space="preserve">պորտային </w:t>
            </w:r>
            <w:r>
              <w:rPr>
                <w:rFonts w:ascii="Arial LatArm" w:hAnsi="Arial LatArm"/>
                <w:color w:val="000000"/>
                <w:sz w:val="18"/>
                <w:szCs w:val="18"/>
                <w:lang w:eastAsia="ru-RU"/>
              </w:rPr>
              <w:t xml:space="preserve"> N5</w:t>
            </w:r>
          </w:p>
        </w:tc>
        <w:tc>
          <w:tcPr>
            <w:tcW w:w="709" w:type="dxa"/>
            <w:vAlign w:val="center"/>
          </w:tcPr>
          <w:p w14:paraId="5CDFCFD1" w14:textId="078E74E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11346D3B" w14:textId="7F28702D"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34F1DEB" w14:textId="4D646482"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D3B7DAA" w14:textId="1F70BA4D"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5E50AC90" w14:textId="42A7E51A"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57F8E6EE" w14:textId="3E0CFB13"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17248A72" w14:textId="77777777" w:rsidTr="002E5A92">
        <w:trPr>
          <w:trHeight w:val="536"/>
        </w:trPr>
        <w:tc>
          <w:tcPr>
            <w:tcW w:w="1980" w:type="dxa"/>
            <w:vAlign w:val="center"/>
          </w:tcPr>
          <w:p w14:paraId="79280683" w14:textId="2C5E6343" w:rsidR="00CF7588" w:rsidRDefault="00CF7588" w:rsidP="00CF7588">
            <w:pPr>
              <w:jc w:val="center"/>
              <w:rPr>
                <w:rFonts w:ascii="GHEA Grapalat" w:hAnsi="GHEA Grapalat"/>
                <w:sz w:val="20"/>
                <w:lang w:val="hy-AM"/>
              </w:rPr>
            </w:pPr>
            <w:r>
              <w:rPr>
                <w:rFonts w:ascii="GHEA Grapalat" w:hAnsi="GHEA Grapalat"/>
                <w:sz w:val="20"/>
                <w:lang w:val="hy-AM"/>
              </w:rPr>
              <w:t>9</w:t>
            </w:r>
          </w:p>
        </w:tc>
        <w:tc>
          <w:tcPr>
            <w:tcW w:w="2700" w:type="dxa"/>
            <w:vAlign w:val="center"/>
          </w:tcPr>
          <w:p w14:paraId="0F8EC71B" w14:textId="393CBCEA"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33141136</w:t>
            </w:r>
          </w:p>
        </w:tc>
        <w:tc>
          <w:tcPr>
            <w:tcW w:w="2520" w:type="dxa"/>
            <w:vAlign w:val="center"/>
          </w:tcPr>
          <w:p w14:paraId="7378FF7E" w14:textId="6A28211E" w:rsidR="00CF7588" w:rsidRPr="00A71D81" w:rsidRDefault="00CF7588" w:rsidP="00CF7588">
            <w:pPr>
              <w:jc w:val="center"/>
              <w:rPr>
                <w:rFonts w:ascii="GHEA Grapalat" w:hAnsi="GHEA Grapalat"/>
                <w:sz w:val="20"/>
                <w:lang w:val="es-ES"/>
              </w:rPr>
            </w:pPr>
            <w:r>
              <w:rPr>
                <w:rFonts w:ascii="Sylfaen" w:hAnsi="Sylfaen"/>
                <w:color w:val="000000"/>
                <w:sz w:val="18"/>
                <w:szCs w:val="18"/>
                <w:lang w:eastAsia="ru-RU"/>
              </w:rPr>
              <w:t>Մանկ</w:t>
            </w:r>
            <w:r>
              <w:rPr>
                <w:rFonts w:ascii="Arial LatArm" w:hAnsi="Arial LatArm"/>
                <w:color w:val="000000"/>
                <w:sz w:val="18"/>
                <w:szCs w:val="18"/>
                <w:lang w:eastAsia="ru-RU"/>
              </w:rPr>
              <w:t>.</w:t>
            </w:r>
            <w:r>
              <w:rPr>
                <w:rFonts w:ascii="Sylfaen" w:hAnsi="Sylfaen"/>
                <w:color w:val="000000"/>
                <w:sz w:val="18"/>
                <w:szCs w:val="18"/>
                <w:lang w:eastAsia="ru-RU"/>
              </w:rPr>
              <w:t>արտածծիչ</w:t>
            </w:r>
            <w:r>
              <w:rPr>
                <w:rFonts w:ascii="Arial LatArm" w:hAnsi="Arial LatArm"/>
                <w:color w:val="000000"/>
                <w:sz w:val="18"/>
                <w:szCs w:val="18"/>
                <w:lang w:eastAsia="ru-RU"/>
              </w:rPr>
              <w:t xml:space="preserve"> </w:t>
            </w:r>
            <w:r>
              <w:rPr>
                <w:rFonts w:ascii="Sylfaen" w:hAnsi="Sylfaen"/>
                <w:color w:val="000000"/>
                <w:sz w:val="18"/>
                <w:szCs w:val="18"/>
                <w:lang w:eastAsia="ru-RU"/>
              </w:rPr>
              <w:t xml:space="preserve">ծայրադիր </w:t>
            </w:r>
            <w:r>
              <w:rPr>
                <w:rFonts w:ascii="Arial LatArm" w:hAnsi="Arial LatArm"/>
                <w:color w:val="000000"/>
                <w:sz w:val="18"/>
                <w:szCs w:val="18"/>
                <w:lang w:eastAsia="ru-RU"/>
              </w:rPr>
              <w:t xml:space="preserve"> N8</w:t>
            </w:r>
          </w:p>
        </w:tc>
        <w:tc>
          <w:tcPr>
            <w:tcW w:w="709" w:type="dxa"/>
            <w:vAlign w:val="center"/>
          </w:tcPr>
          <w:p w14:paraId="32D71992" w14:textId="7B3F1239"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00FCC218" w14:textId="3DAAFE6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BAED434" w14:textId="63EFA730"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D0FC5A6" w14:textId="7BEDC57C"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611E794C" w14:textId="6BBE1936"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69204C85" w14:textId="76DA0D7F"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1DE304AE" w14:textId="77777777" w:rsidTr="002E5A92">
        <w:trPr>
          <w:trHeight w:val="536"/>
        </w:trPr>
        <w:tc>
          <w:tcPr>
            <w:tcW w:w="1980" w:type="dxa"/>
            <w:vAlign w:val="center"/>
          </w:tcPr>
          <w:p w14:paraId="445A0AD6" w14:textId="3C12D9D5" w:rsidR="00CF7588" w:rsidRDefault="00CF7588" w:rsidP="00CF7588">
            <w:pPr>
              <w:jc w:val="center"/>
              <w:rPr>
                <w:rFonts w:ascii="GHEA Grapalat" w:hAnsi="GHEA Grapalat"/>
                <w:sz w:val="20"/>
                <w:lang w:val="hy-AM"/>
              </w:rPr>
            </w:pPr>
            <w:r>
              <w:rPr>
                <w:rFonts w:ascii="GHEA Grapalat" w:hAnsi="GHEA Grapalat"/>
                <w:sz w:val="20"/>
                <w:lang w:val="hy-AM"/>
              </w:rPr>
              <w:lastRenderedPageBreak/>
              <w:t>10</w:t>
            </w:r>
          </w:p>
        </w:tc>
        <w:tc>
          <w:tcPr>
            <w:tcW w:w="2700" w:type="dxa"/>
            <w:vAlign w:val="center"/>
          </w:tcPr>
          <w:p w14:paraId="4D5E7EBF" w14:textId="208B5A03"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33141136</w:t>
            </w:r>
          </w:p>
        </w:tc>
        <w:tc>
          <w:tcPr>
            <w:tcW w:w="2520" w:type="dxa"/>
            <w:vAlign w:val="center"/>
          </w:tcPr>
          <w:p w14:paraId="3D313868" w14:textId="1D08DDF6" w:rsidR="00CF7588" w:rsidRPr="00A71D81" w:rsidRDefault="00CF7588" w:rsidP="00CF7588">
            <w:pPr>
              <w:jc w:val="center"/>
              <w:rPr>
                <w:rFonts w:ascii="GHEA Grapalat" w:hAnsi="GHEA Grapalat"/>
                <w:sz w:val="20"/>
                <w:lang w:val="es-ES"/>
              </w:rPr>
            </w:pPr>
            <w:r w:rsidRPr="002E5A92">
              <w:rPr>
                <w:rFonts w:ascii="Sylfaen" w:hAnsi="Sylfaen"/>
                <w:color w:val="000000"/>
                <w:sz w:val="18"/>
                <w:szCs w:val="18"/>
                <w:lang w:val="hy-AM" w:eastAsia="ru-RU"/>
              </w:rPr>
              <w:t>Էպիդուրալ</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հավաքածու</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Ցերտոֆիքս</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Էկոնոլայն</w:t>
            </w:r>
            <w:r w:rsidRPr="002E5A92">
              <w:rPr>
                <w:rFonts w:ascii="Arial LatArm" w:hAnsi="Arial LatArm"/>
                <w:color w:val="000000"/>
                <w:sz w:val="18"/>
                <w:szCs w:val="18"/>
                <w:lang w:val="hy-AM" w:eastAsia="ru-RU"/>
              </w:rPr>
              <w:t>,</w:t>
            </w:r>
            <w:r w:rsidRPr="002E5A92">
              <w:rPr>
                <w:rFonts w:ascii="Sylfaen" w:hAnsi="Sylfaen"/>
                <w:color w:val="000000"/>
                <w:sz w:val="18"/>
                <w:szCs w:val="18"/>
                <w:lang w:val="hy-AM" w:eastAsia="ru-RU"/>
              </w:rPr>
              <w:t>մոնո</w:t>
            </w:r>
            <w:r w:rsidRPr="002E5A92">
              <w:rPr>
                <w:rFonts w:ascii="Arial LatArm" w:hAnsi="Arial LatArm"/>
                <w:color w:val="000000"/>
                <w:sz w:val="18"/>
                <w:szCs w:val="18"/>
                <w:lang w:val="hy-AM" w:eastAsia="ru-RU"/>
              </w:rPr>
              <w:t>,</w:t>
            </w:r>
            <w:r w:rsidRPr="002E5A92">
              <w:rPr>
                <w:rFonts w:ascii="Sylfaen" w:hAnsi="Sylfaen"/>
                <w:color w:val="000000"/>
                <w:sz w:val="18"/>
                <w:szCs w:val="18"/>
                <w:lang w:val="hy-AM" w:eastAsia="ru-RU"/>
              </w:rPr>
              <w:t>Սելդինգերի</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մեթոդով</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կատետերիզացիայի</w:t>
            </w:r>
            <w:r w:rsidRPr="002E5A92">
              <w:rPr>
                <w:rFonts w:ascii="Arial LatArm" w:hAnsi="Arial LatArm"/>
                <w:color w:val="000000"/>
                <w:sz w:val="18"/>
                <w:szCs w:val="18"/>
                <w:lang w:val="hy-AM" w:eastAsia="ru-RU"/>
              </w:rPr>
              <w:t xml:space="preserve"> </w:t>
            </w:r>
            <w:r w:rsidRPr="002E5A92">
              <w:rPr>
                <w:rFonts w:ascii="Sylfaen" w:hAnsi="Sylfaen"/>
                <w:color w:val="000000"/>
                <w:sz w:val="18"/>
                <w:szCs w:val="18"/>
                <w:lang w:val="hy-AM" w:eastAsia="ru-RU"/>
              </w:rPr>
              <w:t>համար</w:t>
            </w:r>
          </w:p>
        </w:tc>
        <w:tc>
          <w:tcPr>
            <w:tcW w:w="709" w:type="dxa"/>
            <w:vAlign w:val="center"/>
          </w:tcPr>
          <w:p w14:paraId="2A364548" w14:textId="703880B4"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7F0CB478" w14:textId="42AE75FF"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5744D37" w14:textId="39F1942D"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9C306ED" w14:textId="03CE4257"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9EDAB08" w14:textId="1AD3BBBB"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3DC73257" w14:textId="47D5AA48"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6D4C48" w14:paraId="27164777" w14:textId="77777777" w:rsidTr="002E5A92">
        <w:trPr>
          <w:trHeight w:val="536"/>
        </w:trPr>
        <w:tc>
          <w:tcPr>
            <w:tcW w:w="1980" w:type="dxa"/>
            <w:vAlign w:val="center"/>
          </w:tcPr>
          <w:p w14:paraId="0F8B6F08" w14:textId="3A3B87B6" w:rsidR="00CF7588" w:rsidRDefault="00CF7588" w:rsidP="00CF7588">
            <w:pPr>
              <w:jc w:val="center"/>
              <w:rPr>
                <w:rFonts w:ascii="GHEA Grapalat" w:hAnsi="GHEA Grapalat"/>
                <w:sz w:val="20"/>
                <w:lang w:val="hy-AM"/>
              </w:rPr>
            </w:pPr>
            <w:r>
              <w:rPr>
                <w:rFonts w:ascii="GHEA Grapalat" w:hAnsi="GHEA Grapalat"/>
                <w:sz w:val="20"/>
                <w:lang w:val="hy-AM"/>
              </w:rPr>
              <w:t>11</w:t>
            </w:r>
          </w:p>
        </w:tc>
        <w:tc>
          <w:tcPr>
            <w:tcW w:w="2700" w:type="dxa"/>
            <w:vAlign w:val="center"/>
          </w:tcPr>
          <w:p w14:paraId="732F4B96" w14:textId="7837FB08"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33141121</w:t>
            </w:r>
          </w:p>
        </w:tc>
        <w:tc>
          <w:tcPr>
            <w:tcW w:w="2520" w:type="dxa"/>
            <w:vAlign w:val="center"/>
          </w:tcPr>
          <w:p w14:paraId="7873B6D8" w14:textId="16A66BDA" w:rsidR="00CF7588" w:rsidRPr="00A71D81" w:rsidRDefault="00CF7588" w:rsidP="00CF7588">
            <w:pPr>
              <w:jc w:val="center"/>
              <w:rPr>
                <w:rFonts w:ascii="GHEA Grapalat" w:hAnsi="GHEA Grapalat"/>
                <w:sz w:val="20"/>
                <w:lang w:val="es-ES"/>
              </w:rPr>
            </w:pPr>
            <w:r>
              <w:rPr>
                <w:rFonts w:ascii="Sylfaen" w:hAnsi="Sylfaen"/>
                <w:color w:val="000000"/>
                <w:sz w:val="18"/>
                <w:szCs w:val="18"/>
                <w:lang w:eastAsia="ru-RU"/>
              </w:rPr>
              <w:t>Նշտարի</w:t>
            </w:r>
            <w:r>
              <w:rPr>
                <w:rFonts w:ascii="Arial LatArm" w:hAnsi="Arial LatArm"/>
                <w:color w:val="000000"/>
                <w:sz w:val="18"/>
                <w:szCs w:val="18"/>
                <w:lang w:eastAsia="ru-RU"/>
              </w:rPr>
              <w:t xml:space="preserve"> </w:t>
            </w:r>
            <w:r>
              <w:rPr>
                <w:rFonts w:ascii="Sylfaen" w:hAnsi="Sylfaen"/>
                <w:color w:val="000000"/>
                <w:sz w:val="18"/>
                <w:szCs w:val="18"/>
                <w:lang w:eastAsia="ru-RU"/>
              </w:rPr>
              <w:t>սայր</w:t>
            </w:r>
          </w:p>
        </w:tc>
        <w:tc>
          <w:tcPr>
            <w:tcW w:w="709" w:type="dxa"/>
            <w:vAlign w:val="center"/>
          </w:tcPr>
          <w:p w14:paraId="702E4E21" w14:textId="35EA62DF"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3B784918" w14:textId="7BDFD375"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1098DE63" w14:textId="54C03686"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53982613" w14:textId="6CF898C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0EF983E4" w14:textId="180B06C8"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15458544" w14:textId="7A0FE884"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4A5F1810" w14:textId="77777777" w:rsidTr="002E5A92">
        <w:trPr>
          <w:trHeight w:val="536"/>
        </w:trPr>
        <w:tc>
          <w:tcPr>
            <w:tcW w:w="1980" w:type="dxa"/>
            <w:vAlign w:val="center"/>
          </w:tcPr>
          <w:p w14:paraId="4BA78475" w14:textId="18D227F6" w:rsidR="00CF7588" w:rsidRDefault="00CF7588" w:rsidP="00CF7588">
            <w:pPr>
              <w:jc w:val="center"/>
              <w:rPr>
                <w:rFonts w:ascii="GHEA Grapalat" w:hAnsi="GHEA Grapalat"/>
                <w:sz w:val="20"/>
                <w:lang w:val="hy-AM"/>
              </w:rPr>
            </w:pPr>
            <w:r>
              <w:rPr>
                <w:rFonts w:ascii="GHEA Grapalat" w:hAnsi="GHEA Grapalat"/>
                <w:sz w:val="20"/>
                <w:lang w:val="hy-AM"/>
              </w:rPr>
              <w:t>12</w:t>
            </w:r>
          </w:p>
        </w:tc>
        <w:tc>
          <w:tcPr>
            <w:tcW w:w="2700" w:type="dxa"/>
            <w:vAlign w:val="center"/>
          </w:tcPr>
          <w:p w14:paraId="74914D93" w14:textId="09844D1C"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38431720</w:t>
            </w:r>
          </w:p>
        </w:tc>
        <w:tc>
          <w:tcPr>
            <w:tcW w:w="2520" w:type="dxa"/>
            <w:vAlign w:val="center"/>
          </w:tcPr>
          <w:p w14:paraId="0559EEC7" w14:textId="338EE684" w:rsidR="00CF7588" w:rsidRPr="00A71D81" w:rsidRDefault="00CF7588" w:rsidP="00CF7588">
            <w:pPr>
              <w:jc w:val="center"/>
              <w:rPr>
                <w:rFonts w:ascii="GHEA Grapalat" w:hAnsi="GHEA Grapalat"/>
                <w:sz w:val="20"/>
                <w:lang w:val="es-ES"/>
              </w:rPr>
            </w:pPr>
            <w:r>
              <w:rPr>
                <w:rFonts w:ascii="Sylfaen" w:hAnsi="Sylfaen"/>
                <w:color w:val="000000"/>
                <w:sz w:val="18"/>
                <w:szCs w:val="18"/>
                <w:lang w:eastAsia="ru-RU"/>
              </w:rPr>
              <w:t xml:space="preserve">Կետգուտ </w:t>
            </w:r>
            <w:r>
              <w:rPr>
                <w:rFonts w:ascii="Arial LatArm" w:hAnsi="Arial LatArm"/>
                <w:color w:val="000000"/>
                <w:sz w:val="18"/>
                <w:szCs w:val="18"/>
                <w:lang w:eastAsia="ru-RU"/>
              </w:rPr>
              <w:t xml:space="preserve"> N 0</w:t>
            </w:r>
          </w:p>
        </w:tc>
        <w:tc>
          <w:tcPr>
            <w:tcW w:w="709" w:type="dxa"/>
            <w:vAlign w:val="center"/>
          </w:tcPr>
          <w:p w14:paraId="627D3042" w14:textId="762EF4EF"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77B140B2" w14:textId="02776D3D"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660BDC01" w14:textId="3AA66CB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0040F91" w14:textId="1DA6759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66D61B85" w14:textId="15FAE88C"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3EEAA23F" w14:textId="55B7F489"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22290B" w14:paraId="4CFD23A6" w14:textId="77777777" w:rsidTr="002E5A92">
        <w:trPr>
          <w:trHeight w:val="536"/>
        </w:trPr>
        <w:tc>
          <w:tcPr>
            <w:tcW w:w="1980" w:type="dxa"/>
            <w:vAlign w:val="center"/>
          </w:tcPr>
          <w:p w14:paraId="198D5474" w14:textId="5153CFD9" w:rsidR="00CF7588" w:rsidRDefault="00CF7588" w:rsidP="00CF7588">
            <w:pPr>
              <w:jc w:val="center"/>
              <w:rPr>
                <w:rFonts w:ascii="GHEA Grapalat" w:hAnsi="GHEA Grapalat"/>
                <w:sz w:val="20"/>
                <w:lang w:val="hy-AM"/>
              </w:rPr>
            </w:pPr>
            <w:r>
              <w:rPr>
                <w:rFonts w:ascii="GHEA Grapalat" w:hAnsi="GHEA Grapalat"/>
                <w:sz w:val="20"/>
                <w:lang w:val="hy-AM"/>
              </w:rPr>
              <w:t>13</w:t>
            </w:r>
          </w:p>
        </w:tc>
        <w:tc>
          <w:tcPr>
            <w:tcW w:w="2700" w:type="dxa"/>
            <w:vAlign w:val="center"/>
          </w:tcPr>
          <w:p w14:paraId="5DED9472" w14:textId="0C2E2A67"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33141136</w:t>
            </w:r>
          </w:p>
        </w:tc>
        <w:tc>
          <w:tcPr>
            <w:tcW w:w="2520" w:type="dxa"/>
            <w:vAlign w:val="center"/>
          </w:tcPr>
          <w:p w14:paraId="7E64BCFE" w14:textId="621D59BA" w:rsidR="00CF7588" w:rsidRPr="00A71D81" w:rsidRDefault="00CF7588" w:rsidP="00CF7588">
            <w:pPr>
              <w:jc w:val="center"/>
              <w:rPr>
                <w:rFonts w:ascii="GHEA Grapalat" w:hAnsi="GHEA Grapalat"/>
                <w:sz w:val="20"/>
                <w:lang w:val="es-ES"/>
              </w:rPr>
            </w:pPr>
            <w:r>
              <w:rPr>
                <w:rFonts w:ascii="Sylfaen" w:hAnsi="Sylfaen"/>
                <w:color w:val="000000"/>
                <w:sz w:val="18"/>
                <w:szCs w:val="18"/>
                <w:lang w:eastAsia="ru-RU"/>
              </w:rPr>
              <w:t>Սպեղանի</w:t>
            </w:r>
          </w:p>
        </w:tc>
        <w:tc>
          <w:tcPr>
            <w:tcW w:w="709" w:type="dxa"/>
            <w:vAlign w:val="center"/>
          </w:tcPr>
          <w:p w14:paraId="71833E4D" w14:textId="7CF2B669"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52FA0BAE" w14:textId="064CD40F"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5D9EE7DA" w14:textId="4C6FE4F1"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343187A3" w14:textId="7BAED2C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6B2D5234" w14:textId="7CDA2031"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44B77480" w14:textId="571205A4"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6D4C48" w14:paraId="2E584C12" w14:textId="77777777" w:rsidTr="002E5A92">
        <w:trPr>
          <w:trHeight w:val="536"/>
        </w:trPr>
        <w:tc>
          <w:tcPr>
            <w:tcW w:w="1980" w:type="dxa"/>
            <w:vAlign w:val="center"/>
          </w:tcPr>
          <w:p w14:paraId="3438B800" w14:textId="2A1F9898" w:rsidR="00CF7588" w:rsidRDefault="00CF7588" w:rsidP="00CF7588">
            <w:pPr>
              <w:jc w:val="center"/>
              <w:rPr>
                <w:rFonts w:ascii="GHEA Grapalat" w:hAnsi="GHEA Grapalat"/>
                <w:sz w:val="20"/>
                <w:lang w:val="hy-AM"/>
              </w:rPr>
            </w:pPr>
            <w:r>
              <w:rPr>
                <w:rFonts w:ascii="GHEA Grapalat" w:hAnsi="GHEA Grapalat"/>
                <w:sz w:val="20"/>
                <w:lang w:val="hy-AM"/>
              </w:rPr>
              <w:t>14</w:t>
            </w:r>
          </w:p>
        </w:tc>
        <w:tc>
          <w:tcPr>
            <w:tcW w:w="2700" w:type="dxa"/>
            <w:vAlign w:val="center"/>
          </w:tcPr>
          <w:p w14:paraId="7EF7B150" w14:textId="1B082A23"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38431720</w:t>
            </w:r>
          </w:p>
        </w:tc>
        <w:tc>
          <w:tcPr>
            <w:tcW w:w="2520" w:type="dxa"/>
            <w:vAlign w:val="center"/>
          </w:tcPr>
          <w:p w14:paraId="7F5A37AE" w14:textId="234533F8" w:rsidR="00CF7588" w:rsidRPr="00A71D81" w:rsidRDefault="00CF7588" w:rsidP="00CF7588">
            <w:pPr>
              <w:jc w:val="center"/>
              <w:rPr>
                <w:rFonts w:ascii="GHEA Grapalat" w:hAnsi="GHEA Grapalat"/>
                <w:sz w:val="20"/>
                <w:lang w:val="es-ES"/>
              </w:rPr>
            </w:pPr>
            <w:r>
              <w:rPr>
                <w:rFonts w:ascii="Sylfaen" w:hAnsi="Sylfaen"/>
                <w:color w:val="000000"/>
                <w:sz w:val="18"/>
                <w:szCs w:val="18"/>
                <w:lang w:eastAsia="ru-RU"/>
              </w:rPr>
              <w:t>Կարդիոտոկոգրաֆի (ԿՏԳ-ի) ժապավեն</w:t>
            </w:r>
          </w:p>
        </w:tc>
        <w:tc>
          <w:tcPr>
            <w:tcW w:w="709" w:type="dxa"/>
            <w:vAlign w:val="center"/>
          </w:tcPr>
          <w:p w14:paraId="7F5D6666" w14:textId="4EA24A6A"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3D2E62CC" w14:textId="430D9BF3"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3790FCCF" w14:textId="7C249224"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503F5CBA" w14:textId="22075941"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9D52902" w14:textId="0EF7D4E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7192F89B" w14:textId="54B0586B"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6D4C48" w14:paraId="46CD0768" w14:textId="77777777" w:rsidTr="002E5A92">
        <w:trPr>
          <w:trHeight w:val="536"/>
        </w:trPr>
        <w:tc>
          <w:tcPr>
            <w:tcW w:w="1980" w:type="dxa"/>
            <w:vAlign w:val="center"/>
          </w:tcPr>
          <w:p w14:paraId="49461D5D" w14:textId="6C1A322E" w:rsidR="00CF7588" w:rsidRDefault="00CF7588" w:rsidP="00CF7588">
            <w:pPr>
              <w:jc w:val="center"/>
              <w:rPr>
                <w:rFonts w:ascii="GHEA Grapalat" w:hAnsi="GHEA Grapalat"/>
                <w:sz w:val="20"/>
                <w:lang w:val="hy-AM"/>
              </w:rPr>
            </w:pPr>
            <w:r>
              <w:rPr>
                <w:rFonts w:ascii="GHEA Grapalat" w:hAnsi="GHEA Grapalat"/>
                <w:sz w:val="20"/>
                <w:lang w:val="hy-AM"/>
              </w:rPr>
              <w:t>15</w:t>
            </w:r>
          </w:p>
        </w:tc>
        <w:tc>
          <w:tcPr>
            <w:tcW w:w="2700" w:type="dxa"/>
            <w:vAlign w:val="center"/>
          </w:tcPr>
          <w:p w14:paraId="21E14451" w14:textId="30E76DDD"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33141121</w:t>
            </w:r>
          </w:p>
        </w:tc>
        <w:tc>
          <w:tcPr>
            <w:tcW w:w="2520" w:type="dxa"/>
            <w:vAlign w:val="center"/>
          </w:tcPr>
          <w:p w14:paraId="5A068E7F" w14:textId="396E76AD" w:rsidR="00CF7588" w:rsidRPr="00A71D81" w:rsidRDefault="00CF7588" w:rsidP="00CF7588">
            <w:pPr>
              <w:jc w:val="center"/>
              <w:rPr>
                <w:rFonts w:ascii="GHEA Grapalat" w:hAnsi="GHEA Grapalat"/>
                <w:sz w:val="20"/>
                <w:lang w:val="es-ES"/>
              </w:rPr>
            </w:pPr>
            <w:r>
              <w:rPr>
                <w:rFonts w:ascii="Sylfaen" w:hAnsi="Sylfaen"/>
                <w:color w:val="000000"/>
                <w:sz w:val="18"/>
                <w:szCs w:val="18"/>
                <w:lang w:eastAsia="ru-RU"/>
              </w:rPr>
              <w:t xml:space="preserve">Բախիլ վիրահատարանի </w:t>
            </w:r>
          </w:p>
        </w:tc>
        <w:tc>
          <w:tcPr>
            <w:tcW w:w="709" w:type="dxa"/>
            <w:vAlign w:val="center"/>
          </w:tcPr>
          <w:p w14:paraId="48958B62" w14:textId="2E3779EC"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2C110200" w14:textId="214D181F"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38673D9" w14:textId="25A31862"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81707FF" w14:textId="7CEB2723"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69ABC5F" w14:textId="64496B1D"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1939505F" w14:textId="6F9F2C0C"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6D4C48" w14:paraId="4E7206B5" w14:textId="77777777" w:rsidTr="002E5A92">
        <w:trPr>
          <w:trHeight w:val="536"/>
        </w:trPr>
        <w:tc>
          <w:tcPr>
            <w:tcW w:w="1980" w:type="dxa"/>
            <w:vAlign w:val="center"/>
          </w:tcPr>
          <w:p w14:paraId="646F6218" w14:textId="4404046C" w:rsidR="00CF7588" w:rsidRDefault="00CF7588" w:rsidP="00CF7588">
            <w:pPr>
              <w:jc w:val="center"/>
              <w:rPr>
                <w:rFonts w:ascii="GHEA Grapalat" w:hAnsi="GHEA Grapalat"/>
                <w:sz w:val="20"/>
                <w:lang w:val="hy-AM"/>
              </w:rPr>
            </w:pPr>
            <w:r>
              <w:rPr>
                <w:rFonts w:ascii="GHEA Grapalat" w:hAnsi="GHEA Grapalat"/>
                <w:sz w:val="20"/>
                <w:lang w:val="hy-AM"/>
              </w:rPr>
              <w:t>16</w:t>
            </w:r>
          </w:p>
        </w:tc>
        <w:tc>
          <w:tcPr>
            <w:tcW w:w="2700" w:type="dxa"/>
            <w:vAlign w:val="center"/>
          </w:tcPr>
          <w:p w14:paraId="20132BA8" w14:textId="5DCB97F3"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33151120</w:t>
            </w:r>
          </w:p>
        </w:tc>
        <w:tc>
          <w:tcPr>
            <w:tcW w:w="2520" w:type="dxa"/>
            <w:vAlign w:val="center"/>
          </w:tcPr>
          <w:p w14:paraId="1A7E85F4" w14:textId="66911B98" w:rsidR="00CF7588" w:rsidRPr="00A71D81" w:rsidRDefault="00CF7588" w:rsidP="00CF7588">
            <w:pPr>
              <w:jc w:val="center"/>
              <w:rPr>
                <w:rFonts w:ascii="GHEA Grapalat" w:hAnsi="GHEA Grapalat"/>
                <w:sz w:val="20"/>
                <w:lang w:val="es-ES"/>
              </w:rPr>
            </w:pPr>
            <w:r>
              <w:rPr>
                <w:rFonts w:ascii="Sylfaen" w:hAnsi="Sylfaen"/>
                <w:color w:val="000000"/>
                <w:sz w:val="18"/>
                <w:szCs w:val="18"/>
                <w:lang w:eastAsia="ru-RU"/>
              </w:rPr>
              <w:t>Ավտոկլավի</w:t>
            </w:r>
            <w:r>
              <w:rPr>
                <w:rFonts w:ascii="Arial LatArm" w:hAnsi="Arial LatArm"/>
                <w:color w:val="000000"/>
                <w:sz w:val="18"/>
                <w:szCs w:val="18"/>
                <w:lang w:eastAsia="ru-RU"/>
              </w:rPr>
              <w:t xml:space="preserve"> </w:t>
            </w:r>
            <w:r>
              <w:rPr>
                <w:rFonts w:ascii="Sylfaen" w:hAnsi="Sylfaen"/>
                <w:color w:val="000000"/>
                <w:sz w:val="18"/>
                <w:szCs w:val="18"/>
                <w:lang w:eastAsia="ru-RU"/>
              </w:rPr>
              <w:t>ինդիկատոր</w:t>
            </w:r>
          </w:p>
        </w:tc>
        <w:tc>
          <w:tcPr>
            <w:tcW w:w="709" w:type="dxa"/>
            <w:vAlign w:val="center"/>
          </w:tcPr>
          <w:p w14:paraId="02E5A4C8" w14:textId="4869B382"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3EEF368B" w14:textId="1A18527A"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7A0C3A94" w14:textId="3220DA67"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2302691" w14:textId="31677138"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C446A9B" w14:textId="686F35FA"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77BAA5A8" w14:textId="0D76A059"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6D4C48" w14:paraId="7F98B82C" w14:textId="77777777" w:rsidTr="002E5A92">
        <w:trPr>
          <w:trHeight w:val="536"/>
        </w:trPr>
        <w:tc>
          <w:tcPr>
            <w:tcW w:w="1980" w:type="dxa"/>
            <w:vAlign w:val="center"/>
          </w:tcPr>
          <w:p w14:paraId="58D16E8B" w14:textId="692A8ADC" w:rsidR="00CF7588" w:rsidRDefault="00CF7588" w:rsidP="00CF7588">
            <w:pPr>
              <w:jc w:val="center"/>
              <w:rPr>
                <w:rFonts w:ascii="GHEA Grapalat" w:hAnsi="GHEA Grapalat"/>
                <w:sz w:val="20"/>
                <w:lang w:val="hy-AM"/>
              </w:rPr>
            </w:pPr>
            <w:r>
              <w:rPr>
                <w:rFonts w:ascii="GHEA Grapalat" w:hAnsi="GHEA Grapalat"/>
                <w:sz w:val="20"/>
                <w:lang w:val="hy-AM"/>
              </w:rPr>
              <w:t>17</w:t>
            </w:r>
          </w:p>
        </w:tc>
        <w:tc>
          <w:tcPr>
            <w:tcW w:w="2700" w:type="dxa"/>
            <w:vAlign w:val="center"/>
          </w:tcPr>
          <w:p w14:paraId="758AACB9" w14:textId="67DC79A6"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33161220</w:t>
            </w:r>
          </w:p>
        </w:tc>
        <w:tc>
          <w:tcPr>
            <w:tcW w:w="2520" w:type="dxa"/>
            <w:vAlign w:val="center"/>
          </w:tcPr>
          <w:p w14:paraId="64113A6D" w14:textId="1033B092" w:rsidR="00CF7588" w:rsidRPr="00A71D81" w:rsidRDefault="00CF7588" w:rsidP="00CF7588">
            <w:pPr>
              <w:jc w:val="center"/>
              <w:rPr>
                <w:rFonts w:ascii="GHEA Grapalat" w:hAnsi="GHEA Grapalat"/>
                <w:sz w:val="20"/>
                <w:lang w:val="es-ES"/>
              </w:rPr>
            </w:pPr>
            <w:r>
              <w:rPr>
                <w:rFonts w:ascii="Sylfaen" w:hAnsi="Sylfaen"/>
                <w:color w:val="000000"/>
                <w:sz w:val="18"/>
                <w:szCs w:val="18"/>
                <w:lang w:eastAsia="ru-RU"/>
              </w:rPr>
              <w:t>Չոր</w:t>
            </w:r>
            <w:r>
              <w:rPr>
                <w:rFonts w:ascii="Arial LatArm" w:hAnsi="Arial LatArm"/>
                <w:color w:val="000000"/>
                <w:sz w:val="18"/>
                <w:szCs w:val="18"/>
                <w:lang w:eastAsia="ru-RU"/>
              </w:rPr>
              <w:t xml:space="preserve"> </w:t>
            </w:r>
            <w:r>
              <w:rPr>
                <w:rFonts w:ascii="Sylfaen" w:hAnsi="Sylfaen"/>
                <w:color w:val="000000"/>
                <w:sz w:val="18"/>
                <w:szCs w:val="18"/>
                <w:lang w:eastAsia="ru-RU"/>
              </w:rPr>
              <w:t>օդային</w:t>
            </w:r>
            <w:r>
              <w:rPr>
                <w:rFonts w:ascii="Arial LatArm" w:hAnsi="Arial LatArm"/>
                <w:color w:val="000000"/>
                <w:sz w:val="18"/>
                <w:szCs w:val="18"/>
                <w:lang w:eastAsia="ru-RU"/>
              </w:rPr>
              <w:t xml:space="preserve"> </w:t>
            </w:r>
            <w:r>
              <w:rPr>
                <w:rFonts w:ascii="Sylfaen" w:hAnsi="Sylfaen"/>
                <w:color w:val="000000"/>
                <w:sz w:val="18"/>
                <w:szCs w:val="18"/>
                <w:lang w:eastAsia="ru-RU"/>
              </w:rPr>
              <w:t>պահարանի</w:t>
            </w:r>
            <w:r>
              <w:rPr>
                <w:rFonts w:ascii="Arial LatArm" w:hAnsi="Arial LatArm"/>
                <w:color w:val="000000"/>
                <w:sz w:val="18"/>
                <w:szCs w:val="18"/>
                <w:lang w:eastAsia="ru-RU"/>
              </w:rPr>
              <w:t xml:space="preserve"> (</w:t>
            </w:r>
            <w:r>
              <w:rPr>
                <w:rFonts w:ascii="Arial" w:hAnsi="Arial" w:cs="Arial"/>
                <w:color w:val="000000"/>
                <w:sz w:val="18"/>
                <w:szCs w:val="18"/>
                <w:lang w:eastAsia="ru-RU"/>
              </w:rPr>
              <w:t>сухожар</w:t>
            </w:r>
            <w:r>
              <w:rPr>
                <w:rFonts w:ascii="Arial LatArm" w:hAnsi="Arial LatArm"/>
                <w:color w:val="000000"/>
                <w:sz w:val="18"/>
                <w:szCs w:val="18"/>
                <w:lang w:eastAsia="ru-RU"/>
              </w:rPr>
              <w:t xml:space="preserve">) </w:t>
            </w:r>
            <w:r>
              <w:rPr>
                <w:rFonts w:ascii="Sylfaen" w:hAnsi="Sylfaen"/>
                <w:color w:val="000000"/>
                <w:sz w:val="18"/>
                <w:szCs w:val="18"/>
                <w:lang w:eastAsia="ru-RU"/>
              </w:rPr>
              <w:t xml:space="preserve"> </w:t>
            </w:r>
          </w:p>
        </w:tc>
        <w:tc>
          <w:tcPr>
            <w:tcW w:w="709" w:type="dxa"/>
            <w:vAlign w:val="center"/>
          </w:tcPr>
          <w:p w14:paraId="03FB664E" w14:textId="1AF238B9"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5E9077BB" w14:textId="5976C222"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674E2004" w14:textId="3C0283A5"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3B2F268D" w14:textId="47811CFE"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1AE6B4AF" w14:textId="3F422420"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1FAE5FAA" w14:textId="6770B005"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6D4C48" w14:paraId="63FBB6A0" w14:textId="77777777" w:rsidTr="002E5A92">
        <w:trPr>
          <w:trHeight w:val="536"/>
        </w:trPr>
        <w:tc>
          <w:tcPr>
            <w:tcW w:w="1980" w:type="dxa"/>
            <w:vAlign w:val="center"/>
          </w:tcPr>
          <w:p w14:paraId="5EC206F2" w14:textId="201DFBC8" w:rsidR="00CF7588" w:rsidRDefault="00CF7588" w:rsidP="00CF7588">
            <w:pPr>
              <w:jc w:val="center"/>
              <w:rPr>
                <w:rFonts w:ascii="GHEA Grapalat" w:hAnsi="GHEA Grapalat"/>
                <w:sz w:val="20"/>
                <w:lang w:val="hy-AM"/>
              </w:rPr>
            </w:pPr>
            <w:r>
              <w:rPr>
                <w:rFonts w:ascii="GHEA Grapalat" w:hAnsi="GHEA Grapalat"/>
                <w:sz w:val="20"/>
                <w:lang w:val="hy-AM"/>
              </w:rPr>
              <w:t>18</w:t>
            </w:r>
          </w:p>
        </w:tc>
        <w:tc>
          <w:tcPr>
            <w:tcW w:w="2700" w:type="dxa"/>
            <w:vAlign w:val="center"/>
          </w:tcPr>
          <w:p w14:paraId="54916680" w14:textId="2A098DA8"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33141136</w:t>
            </w:r>
          </w:p>
        </w:tc>
        <w:tc>
          <w:tcPr>
            <w:tcW w:w="2520" w:type="dxa"/>
            <w:vAlign w:val="center"/>
          </w:tcPr>
          <w:p w14:paraId="69162E9D" w14:textId="4B8C3DD9" w:rsidR="00CF7588" w:rsidRPr="00A71D81" w:rsidRDefault="00CF7588" w:rsidP="00CF7588">
            <w:pPr>
              <w:jc w:val="center"/>
              <w:rPr>
                <w:rFonts w:ascii="GHEA Grapalat" w:hAnsi="GHEA Grapalat"/>
                <w:sz w:val="20"/>
                <w:lang w:val="es-ES"/>
              </w:rPr>
            </w:pPr>
            <w:r>
              <w:rPr>
                <w:rFonts w:ascii="Sylfaen" w:hAnsi="Sylfaen"/>
                <w:color w:val="000000"/>
                <w:sz w:val="18"/>
                <w:szCs w:val="18"/>
                <w:lang w:val="hy-AM" w:eastAsia="ru-RU"/>
              </w:rPr>
              <w:t xml:space="preserve">Ծայրակալ ցողիչի համար  </w:t>
            </w:r>
          </w:p>
        </w:tc>
        <w:tc>
          <w:tcPr>
            <w:tcW w:w="709" w:type="dxa"/>
            <w:vAlign w:val="center"/>
          </w:tcPr>
          <w:p w14:paraId="13072F61" w14:textId="691DAC32"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15B156C3" w14:textId="3263E816"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F5A24FF" w14:textId="3DCB5960"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504A2047" w14:textId="3D30995B"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6C5353C" w14:textId="0C781DF7"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169818CA" w14:textId="77224167"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6D4C48" w14:paraId="0C760BC3" w14:textId="77777777" w:rsidTr="002E5A92">
        <w:trPr>
          <w:trHeight w:val="536"/>
        </w:trPr>
        <w:tc>
          <w:tcPr>
            <w:tcW w:w="1980" w:type="dxa"/>
            <w:vAlign w:val="center"/>
          </w:tcPr>
          <w:p w14:paraId="47FC8BAA" w14:textId="3950E3AD" w:rsidR="00CF7588" w:rsidRDefault="00CF7588" w:rsidP="00CF7588">
            <w:pPr>
              <w:jc w:val="center"/>
              <w:rPr>
                <w:rFonts w:ascii="GHEA Grapalat" w:hAnsi="GHEA Grapalat"/>
                <w:sz w:val="20"/>
                <w:lang w:val="hy-AM"/>
              </w:rPr>
            </w:pPr>
            <w:r>
              <w:rPr>
                <w:rFonts w:ascii="GHEA Grapalat" w:hAnsi="GHEA Grapalat"/>
                <w:sz w:val="20"/>
                <w:lang w:val="hy-AM"/>
              </w:rPr>
              <w:t>19</w:t>
            </w:r>
          </w:p>
        </w:tc>
        <w:tc>
          <w:tcPr>
            <w:tcW w:w="2700" w:type="dxa"/>
            <w:vAlign w:val="center"/>
          </w:tcPr>
          <w:p w14:paraId="3E86C7CF" w14:textId="5E2D832D"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33141136</w:t>
            </w:r>
          </w:p>
        </w:tc>
        <w:tc>
          <w:tcPr>
            <w:tcW w:w="2520" w:type="dxa"/>
            <w:vAlign w:val="center"/>
          </w:tcPr>
          <w:p w14:paraId="53AC1BE0" w14:textId="130E2AEB" w:rsidR="00CF7588" w:rsidRPr="00A71D81" w:rsidRDefault="00CF7588" w:rsidP="00CF7588">
            <w:pPr>
              <w:jc w:val="center"/>
              <w:rPr>
                <w:rFonts w:ascii="GHEA Grapalat" w:hAnsi="GHEA Grapalat"/>
                <w:sz w:val="20"/>
                <w:lang w:val="es-ES"/>
              </w:rPr>
            </w:pPr>
            <w:r>
              <w:rPr>
                <w:rFonts w:ascii="Sylfaen" w:hAnsi="Sylfaen"/>
                <w:color w:val="000000"/>
                <w:sz w:val="18"/>
                <w:szCs w:val="18"/>
                <w:lang w:val="hy-AM" w:eastAsia="ru-RU"/>
              </w:rPr>
              <w:t>Գինեկոլոգիական հաելի</w:t>
            </w:r>
          </w:p>
        </w:tc>
        <w:tc>
          <w:tcPr>
            <w:tcW w:w="709" w:type="dxa"/>
            <w:vAlign w:val="center"/>
          </w:tcPr>
          <w:p w14:paraId="0CB64BC0" w14:textId="783400DA"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4884C364" w14:textId="7E11B5E2"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848A779" w14:textId="087BA7B3"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064DA620" w14:textId="0ADD369A"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6BEAD2F1" w14:textId="63846ABD"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2AAB6608" w14:textId="69FFC8B9"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r w:rsidR="00CF7588" w:rsidRPr="006D4C48" w14:paraId="65DD38D1" w14:textId="77777777" w:rsidTr="002E5A92">
        <w:trPr>
          <w:trHeight w:val="536"/>
        </w:trPr>
        <w:tc>
          <w:tcPr>
            <w:tcW w:w="1980" w:type="dxa"/>
            <w:vAlign w:val="center"/>
          </w:tcPr>
          <w:p w14:paraId="5F2AB88B" w14:textId="6F3B2A47" w:rsidR="00CF7588" w:rsidRDefault="00CF7588" w:rsidP="00CF7588">
            <w:pPr>
              <w:jc w:val="center"/>
              <w:rPr>
                <w:rFonts w:ascii="GHEA Grapalat" w:hAnsi="GHEA Grapalat"/>
                <w:sz w:val="20"/>
                <w:lang w:val="hy-AM"/>
              </w:rPr>
            </w:pPr>
            <w:r>
              <w:rPr>
                <w:rFonts w:ascii="GHEA Grapalat" w:hAnsi="GHEA Grapalat"/>
                <w:sz w:val="20"/>
                <w:lang w:val="hy-AM"/>
              </w:rPr>
              <w:t>20</w:t>
            </w:r>
          </w:p>
        </w:tc>
        <w:tc>
          <w:tcPr>
            <w:tcW w:w="2700" w:type="dxa"/>
            <w:vAlign w:val="center"/>
          </w:tcPr>
          <w:p w14:paraId="04F68943" w14:textId="21913D7C" w:rsidR="00CF7588" w:rsidRPr="0022290B" w:rsidRDefault="00CF7588" w:rsidP="00CF7588">
            <w:pPr>
              <w:jc w:val="center"/>
              <w:rPr>
                <w:rFonts w:ascii="GHEA Grapalat" w:hAnsi="GHEA Grapalat"/>
                <w:sz w:val="20"/>
                <w:lang w:val="hy-AM"/>
              </w:rPr>
            </w:pPr>
            <w:r w:rsidRPr="009934A6">
              <w:rPr>
                <w:rFonts w:ascii="Arial LatArm" w:hAnsi="Arial LatArm"/>
                <w:color w:val="000000"/>
                <w:sz w:val="16"/>
                <w:szCs w:val="16"/>
                <w:lang w:eastAsia="ru-RU"/>
              </w:rPr>
              <w:t>33141121</w:t>
            </w:r>
          </w:p>
        </w:tc>
        <w:tc>
          <w:tcPr>
            <w:tcW w:w="2520" w:type="dxa"/>
            <w:vAlign w:val="center"/>
          </w:tcPr>
          <w:p w14:paraId="00FC7DE0" w14:textId="5BF075CB" w:rsidR="00CF7588" w:rsidRPr="00A71D81" w:rsidRDefault="00CF7588" w:rsidP="00CF7588">
            <w:pPr>
              <w:jc w:val="center"/>
              <w:rPr>
                <w:rFonts w:ascii="GHEA Grapalat" w:hAnsi="GHEA Grapalat"/>
                <w:sz w:val="20"/>
                <w:lang w:val="es-ES"/>
              </w:rPr>
            </w:pPr>
            <w:r>
              <w:rPr>
                <w:rFonts w:ascii="Sylfaen" w:hAnsi="Sylfaen"/>
                <w:color w:val="000000"/>
                <w:sz w:val="18"/>
                <w:szCs w:val="18"/>
                <w:lang w:val="hy-AM" w:eastAsia="ru-RU"/>
              </w:rPr>
              <w:t>պահպանակ</w:t>
            </w:r>
          </w:p>
        </w:tc>
        <w:tc>
          <w:tcPr>
            <w:tcW w:w="709" w:type="dxa"/>
            <w:vAlign w:val="center"/>
          </w:tcPr>
          <w:p w14:paraId="7175A621" w14:textId="14C448E9"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8" w:type="dxa"/>
            <w:vAlign w:val="center"/>
          </w:tcPr>
          <w:p w14:paraId="49734330" w14:textId="492DD51B"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65E56FE9" w14:textId="7E554B11"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2E0337EE" w14:textId="292DB859"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709" w:type="dxa"/>
            <w:vAlign w:val="center"/>
          </w:tcPr>
          <w:p w14:paraId="4C8569B8" w14:textId="5A05FAD5" w:rsidR="00CF7588" w:rsidRPr="002942AA" w:rsidRDefault="00CF7588" w:rsidP="00CF7588">
            <w:pPr>
              <w:jc w:val="center"/>
              <w:rPr>
                <w:rFonts w:ascii="GHEA Grapalat" w:hAnsi="GHEA Grapalat"/>
                <w:sz w:val="16"/>
                <w:szCs w:val="16"/>
                <w:lang w:val="hy-AM"/>
              </w:rPr>
            </w:pPr>
            <w:r w:rsidRPr="002942AA">
              <w:rPr>
                <w:rFonts w:ascii="GHEA Grapalat" w:hAnsi="GHEA Grapalat"/>
                <w:sz w:val="16"/>
                <w:szCs w:val="16"/>
                <w:lang w:val="hy-AM"/>
              </w:rPr>
              <w:t>100</w:t>
            </w:r>
            <w:r w:rsidRPr="002942AA">
              <w:rPr>
                <w:rFonts w:ascii="GHEA Grapalat" w:hAnsi="GHEA Grapalat"/>
                <w:sz w:val="16"/>
                <w:szCs w:val="16"/>
                <w:lang w:val="pt-BR"/>
              </w:rPr>
              <w:t xml:space="preserve"> %</w:t>
            </w:r>
          </w:p>
        </w:tc>
        <w:tc>
          <w:tcPr>
            <w:tcW w:w="2859" w:type="dxa"/>
            <w:vAlign w:val="center"/>
          </w:tcPr>
          <w:p w14:paraId="3535A3E4" w14:textId="3274A8AD" w:rsidR="00CF7588" w:rsidRPr="002942AA" w:rsidRDefault="00CF7588" w:rsidP="00CF7588">
            <w:pPr>
              <w:jc w:val="center"/>
              <w:rPr>
                <w:rFonts w:ascii="GHEA Grapalat" w:hAnsi="GHEA Grapalat"/>
                <w:sz w:val="16"/>
                <w:szCs w:val="16"/>
                <w:lang w:val="pt-BR"/>
              </w:rPr>
            </w:pPr>
            <w:r w:rsidRPr="002942AA">
              <w:rPr>
                <w:rFonts w:ascii="GHEA Grapalat" w:hAnsi="GHEA Grapalat"/>
                <w:sz w:val="16"/>
                <w:szCs w:val="16"/>
                <w:lang w:val="pt-BR"/>
              </w:rPr>
              <w:t>100 %</w:t>
            </w:r>
          </w:p>
        </w:tc>
      </w:tr>
    </w:tbl>
    <w:p w14:paraId="628A6707" w14:textId="5B27A489" w:rsidR="00071D1C" w:rsidRPr="0022290B" w:rsidRDefault="00071D1C" w:rsidP="00EF3662">
      <w:pPr>
        <w:rPr>
          <w:rFonts w:ascii="GHEA Grapalat" w:hAnsi="GHEA Grapalat"/>
          <w:i/>
          <w:sz w:val="18"/>
          <w:szCs w:val="18"/>
          <w:lang w:val="pt-BR"/>
        </w:rPr>
      </w:pPr>
    </w:p>
    <w:p w14:paraId="7A545A90" w14:textId="77777777" w:rsidR="002E5A92" w:rsidRDefault="002E5A92" w:rsidP="00EF3662">
      <w:pPr>
        <w:rPr>
          <w:rFonts w:ascii="GHEA Grapalat" w:hAnsi="GHEA Grapalat"/>
          <w:i/>
          <w:sz w:val="18"/>
          <w:szCs w:val="18"/>
          <w:lang w:val="pt-BR"/>
        </w:rPr>
      </w:pPr>
    </w:p>
    <w:p w14:paraId="1123416C" w14:textId="77777777" w:rsidR="002E5A92" w:rsidRDefault="002E5A92" w:rsidP="00EF3662">
      <w:pPr>
        <w:rPr>
          <w:rFonts w:ascii="GHEA Grapalat" w:hAnsi="GHEA Grapalat"/>
          <w:i/>
          <w:sz w:val="18"/>
          <w:szCs w:val="18"/>
          <w:lang w:val="pt-BR"/>
        </w:rPr>
      </w:pPr>
    </w:p>
    <w:p w14:paraId="1091907F" w14:textId="77777777" w:rsidR="002E5A92" w:rsidRDefault="002E5A92" w:rsidP="00EF3662">
      <w:pPr>
        <w:rPr>
          <w:rFonts w:ascii="GHEA Grapalat" w:hAnsi="GHEA Grapalat"/>
          <w:i/>
          <w:sz w:val="18"/>
          <w:szCs w:val="18"/>
          <w:lang w:val="pt-BR"/>
        </w:rPr>
      </w:pPr>
    </w:p>
    <w:p w14:paraId="3B611DD2" w14:textId="77777777" w:rsidR="002E5A92" w:rsidRDefault="002E5A92" w:rsidP="00EF3662">
      <w:pPr>
        <w:rPr>
          <w:rFonts w:ascii="GHEA Grapalat" w:hAnsi="GHEA Grapalat"/>
          <w:i/>
          <w:sz w:val="18"/>
          <w:szCs w:val="18"/>
          <w:lang w:val="pt-BR"/>
        </w:rPr>
      </w:pPr>
    </w:p>
    <w:p w14:paraId="17C1D849" w14:textId="77777777" w:rsidR="002E5A92" w:rsidRDefault="002E5A92" w:rsidP="00EF3662">
      <w:pPr>
        <w:rPr>
          <w:rFonts w:ascii="GHEA Grapalat" w:hAnsi="GHEA Grapalat"/>
          <w:i/>
          <w:sz w:val="18"/>
          <w:szCs w:val="18"/>
          <w:lang w:val="pt-BR"/>
        </w:rPr>
      </w:pPr>
    </w:p>
    <w:p w14:paraId="02931794" w14:textId="77777777" w:rsidR="002E5A92" w:rsidRDefault="002E5A92" w:rsidP="00EF3662">
      <w:pPr>
        <w:rPr>
          <w:rFonts w:ascii="GHEA Grapalat" w:hAnsi="GHEA Grapalat"/>
          <w:i/>
          <w:sz w:val="18"/>
          <w:szCs w:val="18"/>
          <w:lang w:val="pt-BR"/>
        </w:rPr>
      </w:pPr>
    </w:p>
    <w:p w14:paraId="5FFC3EF0" w14:textId="77777777" w:rsidR="002E5A92" w:rsidRDefault="002E5A92" w:rsidP="00EF3662">
      <w:pPr>
        <w:rPr>
          <w:rFonts w:ascii="GHEA Grapalat" w:hAnsi="GHEA Grapalat"/>
          <w:i/>
          <w:sz w:val="18"/>
          <w:szCs w:val="18"/>
          <w:lang w:val="pt-BR"/>
        </w:rPr>
      </w:pPr>
    </w:p>
    <w:p w14:paraId="6B07638A" w14:textId="77777777" w:rsidR="002E5A92" w:rsidRDefault="002E5A92" w:rsidP="00EF3662">
      <w:pPr>
        <w:rPr>
          <w:rFonts w:ascii="GHEA Grapalat" w:hAnsi="GHEA Grapalat"/>
          <w:i/>
          <w:sz w:val="18"/>
          <w:szCs w:val="18"/>
          <w:lang w:val="pt-BR"/>
        </w:rPr>
      </w:pPr>
    </w:p>
    <w:p w14:paraId="15829AA0" w14:textId="77777777" w:rsidR="002E5A92" w:rsidRDefault="002E5A92" w:rsidP="00EF3662">
      <w:pPr>
        <w:rPr>
          <w:rFonts w:ascii="GHEA Grapalat" w:hAnsi="GHEA Grapalat"/>
          <w:i/>
          <w:sz w:val="18"/>
          <w:szCs w:val="18"/>
          <w:lang w:val="pt-BR"/>
        </w:rPr>
      </w:pPr>
    </w:p>
    <w:p w14:paraId="4E729868" w14:textId="77777777" w:rsidR="002E5A92" w:rsidRDefault="002E5A92" w:rsidP="00EF3662">
      <w:pPr>
        <w:rPr>
          <w:rFonts w:ascii="GHEA Grapalat" w:hAnsi="GHEA Grapalat"/>
          <w:i/>
          <w:sz w:val="18"/>
          <w:szCs w:val="18"/>
          <w:lang w:val="pt-BR"/>
        </w:rPr>
      </w:pPr>
    </w:p>
    <w:p w14:paraId="1D4DB509" w14:textId="77777777" w:rsidR="002E5A92" w:rsidRDefault="002E5A92" w:rsidP="00EF3662">
      <w:pPr>
        <w:rPr>
          <w:rFonts w:ascii="GHEA Grapalat" w:hAnsi="GHEA Grapalat"/>
          <w:i/>
          <w:sz w:val="18"/>
          <w:szCs w:val="18"/>
          <w:lang w:val="pt-BR"/>
        </w:rPr>
      </w:pPr>
    </w:p>
    <w:p w14:paraId="42A1F1C7" w14:textId="77777777" w:rsidR="002E5A92" w:rsidRDefault="002E5A92" w:rsidP="00EF3662">
      <w:pPr>
        <w:rPr>
          <w:rFonts w:ascii="GHEA Grapalat" w:hAnsi="GHEA Grapalat"/>
          <w:i/>
          <w:sz w:val="18"/>
          <w:szCs w:val="18"/>
          <w:lang w:val="pt-BR"/>
        </w:rPr>
      </w:pPr>
    </w:p>
    <w:p w14:paraId="59C546B1" w14:textId="77777777" w:rsidR="002E5A92" w:rsidRDefault="002E5A92" w:rsidP="00EF3662">
      <w:pPr>
        <w:rPr>
          <w:rFonts w:ascii="GHEA Grapalat" w:hAnsi="GHEA Grapalat"/>
          <w:i/>
          <w:sz w:val="18"/>
          <w:szCs w:val="18"/>
          <w:lang w:val="pt-BR"/>
        </w:rPr>
      </w:pPr>
    </w:p>
    <w:p w14:paraId="0035E79F" w14:textId="77777777" w:rsidR="002E5A92" w:rsidRDefault="002E5A92" w:rsidP="00EF3662">
      <w:pPr>
        <w:rPr>
          <w:rFonts w:ascii="GHEA Grapalat" w:hAnsi="GHEA Grapalat"/>
          <w:i/>
          <w:sz w:val="18"/>
          <w:szCs w:val="18"/>
          <w:lang w:val="pt-BR"/>
        </w:rPr>
      </w:pPr>
    </w:p>
    <w:p w14:paraId="2F0360C8" w14:textId="77777777" w:rsidR="002E5A92" w:rsidRDefault="002E5A92" w:rsidP="00EF3662">
      <w:pPr>
        <w:rPr>
          <w:rFonts w:ascii="GHEA Grapalat" w:hAnsi="GHEA Grapalat"/>
          <w:i/>
          <w:sz w:val="18"/>
          <w:szCs w:val="18"/>
          <w:lang w:val="pt-BR"/>
        </w:rPr>
      </w:pPr>
    </w:p>
    <w:p w14:paraId="2FA49DF8" w14:textId="77777777" w:rsidR="002E5A92" w:rsidRDefault="002E5A92" w:rsidP="00EF3662">
      <w:pPr>
        <w:rPr>
          <w:rFonts w:ascii="GHEA Grapalat" w:hAnsi="GHEA Grapalat"/>
          <w:i/>
          <w:sz w:val="18"/>
          <w:szCs w:val="18"/>
          <w:lang w:val="pt-BR"/>
        </w:rPr>
      </w:pPr>
    </w:p>
    <w:p w14:paraId="594CF5A1" w14:textId="77777777" w:rsidR="002E5A92" w:rsidRDefault="002E5A92" w:rsidP="00EF3662">
      <w:pPr>
        <w:rPr>
          <w:rFonts w:ascii="GHEA Grapalat" w:hAnsi="GHEA Grapalat"/>
          <w:i/>
          <w:sz w:val="18"/>
          <w:szCs w:val="18"/>
          <w:lang w:val="pt-BR"/>
        </w:rPr>
      </w:pPr>
    </w:p>
    <w:p w14:paraId="787806B7" w14:textId="77777777" w:rsidR="002E5A92" w:rsidRDefault="002E5A92" w:rsidP="00EF3662">
      <w:pPr>
        <w:rPr>
          <w:rFonts w:ascii="GHEA Grapalat" w:hAnsi="GHEA Grapalat"/>
          <w:i/>
          <w:sz w:val="18"/>
          <w:szCs w:val="18"/>
          <w:lang w:val="pt-BR"/>
        </w:rPr>
      </w:pPr>
    </w:p>
    <w:p w14:paraId="2FA68388" w14:textId="77777777" w:rsidR="002E5A92" w:rsidRDefault="002E5A92" w:rsidP="00EF3662">
      <w:pPr>
        <w:rPr>
          <w:rFonts w:ascii="GHEA Grapalat" w:hAnsi="GHEA Grapalat"/>
          <w:i/>
          <w:sz w:val="18"/>
          <w:szCs w:val="18"/>
          <w:lang w:val="pt-BR"/>
        </w:rPr>
      </w:pPr>
    </w:p>
    <w:p w14:paraId="2210C55C" w14:textId="77777777" w:rsidR="002E5A92" w:rsidRDefault="002E5A92" w:rsidP="00EF3662">
      <w:pPr>
        <w:rPr>
          <w:rFonts w:ascii="GHEA Grapalat" w:hAnsi="GHEA Grapalat"/>
          <w:i/>
          <w:sz w:val="18"/>
          <w:szCs w:val="18"/>
          <w:lang w:val="pt-BR"/>
        </w:rPr>
      </w:pPr>
    </w:p>
    <w:p w14:paraId="787022CD" w14:textId="77777777" w:rsidR="002E5A92" w:rsidRDefault="002E5A92" w:rsidP="00EF3662">
      <w:pPr>
        <w:rPr>
          <w:rFonts w:ascii="GHEA Grapalat" w:hAnsi="GHEA Grapalat"/>
          <w:i/>
          <w:sz w:val="18"/>
          <w:szCs w:val="18"/>
          <w:lang w:val="pt-BR"/>
        </w:rPr>
      </w:pPr>
    </w:p>
    <w:p w14:paraId="00F3FE26" w14:textId="77777777" w:rsidR="002E5A92" w:rsidRDefault="002E5A92" w:rsidP="00EF3662">
      <w:pPr>
        <w:rPr>
          <w:rFonts w:ascii="GHEA Grapalat" w:hAnsi="GHEA Grapalat"/>
          <w:i/>
          <w:sz w:val="18"/>
          <w:szCs w:val="18"/>
          <w:lang w:val="pt-BR"/>
        </w:rPr>
      </w:pPr>
    </w:p>
    <w:p w14:paraId="2B69AC08" w14:textId="77777777" w:rsidR="002E5A92" w:rsidRDefault="002E5A92" w:rsidP="00EF3662">
      <w:pPr>
        <w:rPr>
          <w:rFonts w:ascii="GHEA Grapalat" w:hAnsi="GHEA Grapalat"/>
          <w:i/>
          <w:sz w:val="18"/>
          <w:szCs w:val="18"/>
          <w:lang w:val="pt-BR"/>
        </w:rPr>
      </w:pPr>
    </w:p>
    <w:p w14:paraId="0FF9798A" w14:textId="77777777" w:rsidR="002E5A92" w:rsidRDefault="002E5A92" w:rsidP="00EF3662">
      <w:pPr>
        <w:rPr>
          <w:rFonts w:ascii="GHEA Grapalat" w:hAnsi="GHEA Grapalat"/>
          <w:i/>
          <w:sz w:val="18"/>
          <w:szCs w:val="18"/>
          <w:lang w:val="pt-BR"/>
        </w:rPr>
      </w:pPr>
    </w:p>
    <w:p w14:paraId="70B85ED0" w14:textId="77777777" w:rsidR="002E5A92" w:rsidRDefault="002E5A92" w:rsidP="00EF3662">
      <w:pPr>
        <w:rPr>
          <w:rFonts w:ascii="GHEA Grapalat" w:hAnsi="GHEA Grapalat"/>
          <w:i/>
          <w:sz w:val="18"/>
          <w:szCs w:val="18"/>
          <w:lang w:val="pt-BR"/>
        </w:rPr>
      </w:pPr>
    </w:p>
    <w:p w14:paraId="729F5247" w14:textId="6D125AA4" w:rsidR="00071D1C" w:rsidRPr="00A71D81" w:rsidRDefault="00071D1C" w:rsidP="00EF3662">
      <w:pPr>
        <w:rPr>
          <w:rFonts w:ascii="GHEA Grapalat" w:hAnsi="GHEA Grapalat" w:cs="Sylfaen"/>
          <w:i/>
          <w:sz w:val="18"/>
          <w:szCs w:val="18"/>
          <w:lang w:val="pt-BR"/>
        </w:rPr>
      </w:pPr>
      <w:r w:rsidRPr="0022290B">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22290B">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22290B">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22290B">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22290B">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2526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1214BB"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76BB5" w14:textId="77777777" w:rsidR="002B2CC7" w:rsidRDefault="002B2CC7">
      <w:r>
        <w:separator/>
      </w:r>
    </w:p>
  </w:endnote>
  <w:endnote w:type="continuationSeparator" w:id="0">
    <w:p w14:paraId="01B13641" w14:textId="77777777" w:rsidR="002B2CC7" w:rsidRDefault="002B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237E4" w14:textId="77777777" w:rsidR="002B2CC7" w:rsidRDefault="002B2CC7">
      <w:r>
        <w:separator/>
      </w:r>
    </w:p>
  </w:footnote>
  <w:footnote w:type="continuationSeparator" w:id="0">
    <w:p w14:paraId="306C2A68" w14:textId="77777777" w:rsidR="002B2CC7" w:rsidRDefault="002B2CC7">
      <w:r>
        <w:continuationSeparator/>
      </w:r>
    </w:p>
  </w:footnote>
  <w:footnote w:id="1">
    <w:p w14:paraId="34943ACD" w14:textId="374583BF" w:rsidR="00325262" w:rsidRPr="00762340" w:rsidRDefault="00325262" w:rsidP="00EA4B24">
      <w:pPr>
        <w:pStyle w:val="af2"/>
        <w:rPr>
          <w:rFonts w:ascii="Calibri" w:hAnsi="Calibri"/>
        </w:rPr>
      </w:pPr>
    </w:p>
  </w:footnote>
  <w:footnote w:id="2">
    <w:p w14:paraId="6D1A6D43" w14:textId="22CBBEB2" w:rsidR="00325262" w:rsidRPr="006265F4" w:rsidRDefault="00325262" w:rsidP="00D879FD">
      <w:pPr>
        <w:jc w:val="both"/>
        <w:rPr>
          <w:rFonts w:ascii="GHEA Grapalat" w:hAnsi="GHEA Grapalat"/>
          <w:i/>
          <w:sz w:val="16"/>
          <w:szCs w:val="16"/>
          <w:lang w:val="af-ZA"/>
        </w:rPr>
      </w:pPr>
    </w:p>
    <w:p w14:paraId="29DEA27F" w14:textId="2AD52702" w:rsidR="00325262" w:rsidRPr="006265F4" w:rsidRDefault="00325262" w:rsidP="00D879FD">
      <w:pPr>
        <w:jc w:val="both"/>
        <w:rPr>
          <w:rFonts w:ascii="GHEA Grapalat" w:hAnsi="GHEA Grapalat"/>
          <w:i/>
          <w:sz w:val="16"/>
          <w:szCs w:val="16"/>
          <w:lang w:val="af-ZA"/>
        </w:rPr>
      </w:pPr>
    </w:p>
    <w:p w14:paraId="48454937" w14:textId="481A7CB8" w:rsidR="00325262" w:rsidRPr="000355B0" w:rsidRDefault="00325262" w:rsidP="000355B0">
      <w:pPr>
        <w:jc w:val="both"/>
        <w:rPr>
          <w:rFonts w:ascii="GHEA Grapalat" w:hAnsi="GHEA Grapalat" w:cs="Sylfaen"/>
          <w:i/>
          <w:sz w:val="16"/>
          <w:szCs w:val="16"/>
          <w:lang w:val="af-ZA" w:eastAsia="ru-RU"/>
        </w:rPr>
      </w:pPr>
      <w:r w:rsidRPr="000355B0">
        <w:rPr>
          <w:rFonts w:ascii="GHEA Grapalat" w:hAnsi="GHEA Grapalat" w:cs="Sylfaen"/>
          <w:i/>
          <w:sz w:val="16"/>
          <w:szCs w:val="16"/>
          <w:lang w:val="af-ZA" w:eastAsia="ru-RU"/>
        </w:rPr>
        <w:t xml:space="preserve"> </w:t>
      </w:r>
    </w:p>
  </w:footnote>
  <w:footnote w:id="3">
    <w:p w14:paraId="25169F5E" w14:textId="63207F91" w:rsidR="00325262" w:rsidRPr="00EB1E45" w:rsidRDefault="00325262" w:rsidP="003850A0">
      <w:pPr>
        <w:pStyle w:val="af2"/>
        <w:jc w:val="both"/>
        <w:rPr>
          <w:lang w:val="af-ZA"/>
        </w:rPr>
      </w:pPr>
    </w:p>
  </w:footnote>
  <w:footnote w:id="4">
    <w:p w14:paraId="4364264A" w14:textId="0A5EA619" w:rsidR="00325262" w:rsidRPr="00D533CD" w:rsidRDefault="00325262" w:rsidP="005A72DB">
      <w:pPr>
        <w:pStyle w:val="af2"/>
        <w:rPr>
          <w:rFonts w:ascii="Calibri" w:hAnsi="Calibri"/>
          <w:lang w:val="hy-AM"/>
        </w:rPr>
      </w:pPr>
    </w:p>
  </w:footnote>
  <w:footnote w:id="5">
    <w:p w14:paraId="0921AA67" w14:textId="489573CE" w:rsidR="00325262" w:rsidRPr="009C311A" w:rsidRDefault="00325262" w:rsidP="009C311A">
      <w:pPr>
        <w:pStyle w:val="af2"/>
        <w:jc w:val="both"/>
        <w:rPr>
          <w:rFonts w:ascii="GHEA Grapalat" w:hAnsi="GHEA Grapalat" w:cs="Sylfaen"/>
          <w:i/>
          <w:sz w:val="16"/>
          <w:szCs w:val="16"/>
          <w:lang w:val="hy-AM"/>
        </w:rPr>
      </w:pPr>
    </w:p>
  </w:footnote>
  <w:footnote w:id="6">
    <w:p w14:paraId="32DC6DEA" w14:textId="77777777" w:rsidR="00325262" w:rsidRPr="00EB1E45" w:rsidRDefault="00325262" w:rsidP="009C311A">
      <w:pPr>
        <w:rPr>
          <w:lang w:val="af-ZA"/>
        </w:rPr>
      </w:pPr>
    </w:p>
    <w:p w14:paraId="4D7176CF" w14:textId="77777777" w:rsidR="00325262" w:rsidRPr="00EB1E45" w:rsidRDefault="00325262" w:rsidP="009C311A">
      <w:pPr>
        <w:pStyle w:val="af2"/>
        <w:rPr>
          <w:rFonts w:ascii="GHEA Grapalat" w:hAnsi="GHEA Grapalat"/>
          <w:lang w:val="af-ZA"/>
        </w:rPr>
      </w:pPr>
    </w:p>
  </w:footnote>
  <w:footnote w:id="7">
    <w:p w14:paraId="7E21AE53" w14:textId="2693F7A0" w:rsidR="00325262" w:rsidRPr="006265F4" w:rsidRDefault="00325262" w:rsidP="00EF4630">
      <w:pPr>
        <w:pStyle w:val="af2"/>
        <w:jc w:val="both"/>
        <w:rPr>
          <w:rFonts w:ascii="Sylfaen" w:hAnsi="Sylfaen" w:cs="Sylfaen"/>
          <w:lang w:val="af-ZA"/>
        </w:rPr>
      </w:pPr>
    </w:p>
  </w:footnote>
  <w:footnote w:id="8">
    <w:p w14:paraId="1B0D96C5" w14:textId="77777777" w:rsidR="00325262" w:rsidRPr="008C7473" w:rsidRDefault="00325262"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325262" w:rsidRPr="008C7473" w:rsidRDefault="00325262" w:rsidP="005F1C06">
      <w:pPr>
        <w:pStyle w:val="31"/>
        <w:spacing w:line="240" w:lineRule="auto"/>
        <w:ind w:left="142" w:firstLine="0"/>
        <w:rPr>
          <w:rFonts w:ascii="GHEA Grapalat" w:hAnsi="GHEA Grapalat"/>
          <w:i/>
          <w:lang w:val="af-ZA" w:eastAsia="ru-RU"/>
        </w:rPr>
      </w:pPr>
    </w:p>
    <w:p w14:paraId="6F719993" w14:textId="77777777" w:rsidR="00325262" w:rsidRPr="008C7473" w:rsidRDefault="00325262"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325262" w:rsidRPr="008C7473" w:rsidRDefault="00325262" w:rsidP="005F1C06">
      <w:pPr>
        <w:pStyle w:val="af2"/>
        <w:jc w:val="both"/>
        <w:rPr>
          <w:rFonts w:ascii="GHEA Grapalat" w:hAnsi="GHEA Grapalat"/>
          <w:i/>
          <w:lang w:val="af-ZA"/>
        </w:rPr>
      </w:pPr>
    </w:p>
    <w:p w14:paraId="2FE82E3A" w14:textId="77777777" w:rsidR="00325262" w:rsidRPr="008C7473" w:rsidRDefault="00325262"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325262" w:rsidRPr="00BF58CA" w:rsidRDefault="00325262" w:rsidP="005F1C06">
      <w:pPr>
        <w:pStyle w:val="af2"/>
        <w:jc w:val="both"/>
        <w:rPr>
          <w:rFonts w:ascii="GHEA Grapalat" w:hAnsi="GHEA Grapalat"/>
          <w:i/>
          <w:sz w:val="16"/>
          <w:szCs w:val="16"/>
          <w:lang w:val="hy-AM"/>
        </w:rPr>
      </w:pPr>
    </w:p>
    <w:p w14:paraId="7DCC7BCC" w14:textId="77777777" w:rsidR="00325262" w:rsidRPr="00B20703" w:rsidDel="006C3873" w:rsidRDefault="00325262" w:rsidP="00CE3A99">
      <w:pPr>
        <w:jc w:val="both"/>
        <w:rPr>
          <w:del w:id="7" w:author="User" w:date="2019-05-26T09:52:00Z"/>
          <w:rFonts w:ascii="GHEA Grapalat" w:hAnsi="GHEA Grapalat" w:cs="Sylfaen"/>
          <w:sz w:val="20"/>
          <w:lang w:val="hy-AM"/>
        </w:rPr>
      </w:pPr>
    </w:p>
  </w:footnote>
  <w:footnote w:id="9">
    <w:p w14:paraId="707088C7" w14:textId="77777777" w:rsidR="00325262" w:rsidRPr="006265F4" w:rsidRDefault="00325262"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ED775A">
        <w:rPr>
          <w:rFonts w:ascii="GHEA Grapalat" w:hAnsi="GHEA Grapalat"/>
          <w:i/>
          <w:sz w:val="16"/>
          <w:szCs w:val="16"/>
          <w:lang w:val="hy-AM"/>
        </w:rPr>
        <w:t>եթե</w:t>
      </w:r>
      <w:r w:rsidRPr="006265F4">
        <w:rPr>
          <w:rFonts w:ascii="GHEA Grapalat" w:hAnsi="GHEA Grapalat"/>
          <w:i/>
          <w:sz w:val="16"/>
          <w:szCs w:val="16"/>
          <w:lang w:val="af-ZA"/>
        </w:rPr>
        <w:t xml:space="preserve"> </w:t>
      </w:r>
      <w:r w:rsidRPr="00ED775A">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ED775A">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D775A">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D775A">
        <w:rPr>
          <w:rFonts w:ascii="GHEA Grapalat" w:hAnsi="GHEA Grapalat"/>
          <w:i/>
          <w:sz w:val="16"/>
          <w:szCs w:val="16"/>
          <w:lang w:val="hy-AM"/>
        </w:rPr>
        <w:t>հարկ</w:t>
      </w:r>
      <w:r w:rsidRPr="006265F4">
        <w:rPr>
          <w:rFonts w:ascii="GHEA Grapalat" w:hAnsi="GHEA Grapalat"/>
          <w:i/>
          <w:sz w:val="16"/>
          <w:szCs w:val="16"/>
          <w:lang w:val="af-ZA"/>
        </w:rPr>
        <w:t xml:space="preserve"> </w:t>
      </w:r>
      <w:r w:rsidRPr="00ED775A">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ED775A">
        <w:rPr>
          <w:rFonts w:ascii="GHEA Grapalat" w:hAnsi="GHEA Grapalat"/>
          <w:i/>
          <w:sz w:val="16"/>
          <w:szCs w:val="16"/>
          <w:lang w:val="hy-AM"/>
        </w:rPr>
        <w:t>է</w:t>
      </w:r>
      <w:r w:rsidRPr="006265F4">
        <w:rPr>
          <w:rFonts w:ascii="GHEA Grapalat" w:hAnsi="GHEA Grapalat"/>
          <w:i/>
          <w:sz w:val="16"/>
          <w:szCs w:val="16"/>
          <w:lang w:val="af-ZA"/>
        </w:rPr>
        <w:t xml:space="preserve">, </w:t>
      </w:r>
      <w:r w:rsidRPr="00ED775A">
        <w:rPr>
          <w:rFonts w:ascii="GHEA Grapalat" w:hAnsi="GHEA Grapalat"/>
          <w:i/>
          <w:sz w:val="16"/>
          <w:szCs w:val="16"/>
          <w:lang w:val="hy-AM"/>
        </w:rPr>
        <w:t>ապա</w:t>
      </w:r>
      <w:r w:rsidRPr="006265F4">
        <w:rPr>
          <w:rFonts w:ascii="GHEA Grapalat" w:hAnsi="GHEA Grapalat"/>
          <w:i/>
          <w:sz w:val="16"/>
          <w:szCs w:val="16"/>
          <w:lang w:val="af-ZA"/>
        </w:rPr>
        <w:t xml:space="preserve"> </w:t>
      </w:r>
      <w:r w:rsidRPr="00ED775A">
        <w:rPr>
          <w:rFonts w:ascii="GHEA Grapalat" w:hAnsi="GHEA Grapalat"/>
          <w:i/>
          <w:sz w:val="16"/>
          <w:szCs w:val="16"/>
          <w:lang w:val="hy-AM"/>
        </w:rPr>
        <w:t>տվյալ</w:t>
      </w:r>
      <w:r w:rsidRPr="006265F4">
        <w:rPr>
          <w:rFonts w:ascii="GHEA Grapalat" w:hAnsi="GHEA Grapalat"/>
          <w:i/>
          <w:sz w:val="16"/>
          <w:szCs w:val="16"/>
          <w:lang w:val="af-ZA"/>
        </w:rPr>
        <w:t xml:space="preserve"> </w:t>
      </w:r>
      <w:r w:rsidRPr="00ED775A">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ED775A">
        <w:rPr>
          <w:rFonts w:ascii="GHEA Grapalat" w:hAnsi="GHEA Grapalat"/>
          <w:i/>
          <w:sz w:val="16"/>
          <w:szCs w:val="16"/>
          <w:lang w:val="hy-AM"/>
        </w:rPr>
        <w:t>գծով</w:t>
      </w:r>
      <w:r w:rsidRPr="006265F4">
        <w:rPr>
          <w:rFonts w:ascii="GHEA Grapalat" w:hAnsi="GHEA Grapalat"/>
          <w:i/>
          <w:sz w:val="16"/>
          <w:szCs w:val="16"/>
          <w:lang w:val="af-ZA"/>
        </w:rPr>
        <w:t xml:space="preserve"> </w:t>
      </w:r>
      <w:r w:rsidRPr="00ED775A">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ED775A">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ED775A">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ED775A">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ED775A">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ED775A">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ED775A">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ED775A">
        <w:rPr>
          <w:rFonts w:ascii="GHEA Grapalat" w:hAnsi="GHEA Grapalat"/>
          <w:i/>
          <w:sz w:val="16"/>
          <w:szCs w:val="16"/>
          <w:lang w:val="hy-AM"/>
        </w:rPr>
        <w:t>հարկի</w:t>
      </w:r>
      <w:r w:rsidRPr="006265F4">
        <w:rPr>
          <w:rFonts w:ascii="GHEA Grapalat" w:hAnsi="GHEA Grapalat"/>
          <w:i/>
          <w:sz w:val="16"/>
          <w:szCs w:val="16"/>
          <w:lang w:val="af-ZA"/>
        </w:rPr>
        <w:t xml:space="preserve"> </w:t>
      </w:r>
      <w:r w:rsidRPr="00ED775A">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ED775A">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ED775A">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ED775A">
        <w:rPr>
          <w:rFonts w:ascii="GHEA Grapalat" w:hAnsi="GHEA Grapalat"/>
          <w:i/>
          <w:sz w:val="16"/>
          <w:szCs w:val="16"/>
          <w:lang w:val="hy-AM"/>
        </w:rPr>
        <w:t>րդ</w:t>
      </w:r>
      <w:r w:rsidRPr="006265F4">
        <w:rPr>
          <w:rFonts w:ascii="GHEA Grapalat" w:hAnsi="GHEA Grapalat"/>
          <w:i/>
          <w:sz w:val="16"/>
          <w:szCs w:val="16"/>
          <w:lang w:val="af-ZA"/>
        </w:rPr>
        <w:t xml:space="preserve"> </w:t>
      </w:r>
      <w:r w:rsidRPr="00ED775A">
        <w:rPr>
          <w:rFonts w:ascii="GHEA Grapalat" w:hAnsi="GHEA Grapalat"/>
          <w:i/>
          <w:sz w:val="16"/>
          <w:szCs w:val="16"/>
          <w:lang w:val="hy-AM"/>
        </w:rPr>
        <w:t>սյունակում։</w:t>
      </w:r>
    </w:p>
    <w:p w14:paraId="283C1D0D" w14:textId="77777777" w:rsidR="00325262" w:rsidRPr="006265F4" w:rsidDel="00856FDE" w:rsidRDefault="00325262" w:rsidP="00B2572B">
      <w:pPr>
        <w:pStyle w:val="af2"/>
        <w:rPr>
          <w:del w:id="10" w:author="User" w:date="2019-05-26T09:57:00Z"/>
          <w:i/>
          <w:lang w:val="af-ZA"/>
        </w:rPr>
      </w:pPr>
    </w:p>
  </w:footnote>
  <w:footnote w:id="10">
    <w:p w14:paraId="25333EC9" w14:textId="77777777" w:rsidR="00325262" w:rsidRPr="00C65A05" w:rsidRDefault="00325262"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325262" w:rsidRPr="00C65A05" w:rsidRDefault="00325262"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325262" w:rsidRPr="006265F4" w:rsidDel="007942E8" w:rsidRDefault="00325262" w:rsidP="00071D1C">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325262" w:rsidRPr="006265F4" w:rsidDel="007942E8" w:rsidRDefault="00325262" w:rsidP="00071D1C">
      <w:pPr>
        <w:pStyle w:val="af2"/>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325262" w:rsidRPr="006265F4" w:rsidRDefault="00325262"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325262" w:rsidRPr="006265F4" w:rsidDel="007942E8" w:rsidRDefault="00325262"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325262" w:rsidRPr="006265F4" w:rsidDel="007942E8" w:rsidRDefault="00325262" w:rsidP="00071D1C">
      <w:pPr>
        <w:pStyle w:val="af2"/>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325262" w:rsidRPr="006265F4" w:rsidDel="002877FC" w:rsidRDefault="00325262"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325262" w:rsidRPr="006265F4" w:rsidDel="002877FC" w:rsidRDefault="00325262"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77777777" w:rsidR="00325262" w:rsidRPr="008C7473" w:rsidRDefault="00325262">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D7509EA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F5991"/>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9"/>
  </w:num>
  <w:num w:numId="15">
    <w:abstractNumId w:val="24"/>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5B0"/>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72F"/>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BB"/>
    <w:rsid w:val="00122684"/>
    <w:rsid w:val="001241F6"/>
    <w:rsid w:val="001242C4"/>
    <w:rsid w:val="00124461"/>
    <w:rsid w:val="001276C9"/>
    <w:rsid w:val="00130202"/>
    <w:rsid w:val="001305C6"/>
    <w:rsid w:val="0013139F"/>
    <w:rsid w:val="00131D95"/>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4AA"/>
    <w:rsid w:val="00162D16"/>
    <w:rsid w:val="00163317"/>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90B"/>
    <w:rsid w:val="002240AB"/>
    <w:rsid w:val="002250D8"/>
    <w:rsid w:val="0022515E"/>
    <w:rsid w:val="002252CD"/>
    <w:rsid w:val="00226412"/>
    <w:rsid w:val="002273AD"/>
    <w:rsid w:val="0022770A"/>
    <w:rsid w:val="00227C9F"/>
    <w:rsid w:val="00230B12"/>
    <w:rsid w:val="00230C8F"/>
    <w:rsid w:val="0023354E"/>
    <w:rsid w:val="002342C4"/>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2A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CC7"/>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A9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262"/>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B86"/>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77"/>
    <w:rsid w:val="004F5190"/>
    <w:rsid w:val="004F5518"/>
    <w:rsid w:val="004F5616"/>
    <w:rsid w:val="004F78EF"/>
    <w:rsid w:val="00500B46"/>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2D87"/>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56E"/>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C48"/>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BF4"/>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FE"/>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D5F"/>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11A"/>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E17"/>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6EA"/>
    <w:rsid w:val="00B2394E"/>
    <w:rsid w:val="00B25447"/>
    <w:rsid w:val="00B2561E"/>
    <w:rsid w:val="00B2572B"/>
    <w:rsid w:val="00B25FC4"/>
    <w:rsid w:val="00B26428"/>
    <w:rsid w:val="00B2681D"/>
    <w:rsid w:val="00B2752E"/>
    <w:rsid w:val="00B304D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D10"/>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7EF"/>
    <w:rsid w:val="00BF7D70"/>
    <w:rsid w:val="00C008F7"/>
    <w:rsid w:val="00C00E33"/>
    <w:rsid w:val="00C010D8"/>
    <w:rsid w:val="00C0193C"/>
    <w:rsid w:val="00C01EE8"/>
    <w:rsid w:val="00C024D3"/>
    <w:rsid w:val="00C029B6"/>
    <w:rsid w:val="00C03431"/>
    <w:rsid w:val="00C03728"/>
    <w:rsid w:val="00C0413D"/>
    <w:rsid w:val="00C04470"/>
    <w:rsid w:val="00C07B53"/>
    <w:rsid w:val="00C105F6"/>
    <w:rsid w:val="00C11929"/>
    <w:rsid w:val="00C122A6"/>
    <w:rsid w:val="00C132F1"/>
    <w:rsid w:val="00C14561"/>
    <w:rsid w:val="00C14F1A"/>
    <w:rsid w:val="00C156C3"/>
    <w:rsid w:val="00C15BC3"/>
    <w:rsid w:val="00C165FE"/>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58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E45"/>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75A"/>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41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25">
    <w:name w:val="Основной текст (2)"/>
    <w:rsid w:val="0022290B"/>
    <w:rPr>
      <w:rFonts w:ascii="Segoe UI" w:eastAsia="Segoe UI" w:hAnsi="Segoe UI" w:cs="Segoe UI"/>
      <w:b w:val="0"/>
      <w:bCs w:val="0"/>
      <w:i w:val="0"/>
      <w:iCs w:val="0"/>
      <w:smallCaps w:val="0"/>
      <w:strike w:val="0"/>
      <w:color w:val="000000"/>
      <w:spacing w:val="0"/>
      <w:w w:val="100"/>
      <w:position w:val="0"/>
      <w:sz w:val="22"/>
      <w:szCs w:val="22"/>
      <w:u w:val="none"/>
      <w:lang w:val="hy-AM" w:eastAsia="hy-AM" w:bidi="hy-AM"/>
    </w:rPr>
  </w:style>
  <w:style w:type="character" w:customStyle="1" w:styleId="2Exact">
    <w:name w:val="Основной текст (2) Exact"/>
    <w:rsid w:val="0022290B"/>
    <w:rPr>
      <w:rFonts w:ascii="Segoe UI" w:eastAsia="Segoe UI" w:hAnsi="Segoe UI" w:cs="Segoe UI"/>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47442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495857">
      <w:bodyDiv w:val="1"/>
      <w:marLeft w:val="0"/>
      <w:marRight w:val="0"/>
      <w:marTop w:val="0"/>
      <w:marBottom w:val="0"/>
      <w:divBdr>
        <w:top w:val="none" w:sz="0" w:space="0" w:color="auto"/>
        <w:left w:val="none" w:sz="0" w:space="0" w:color="auto"/>
        <w:bottom w:val="none" w:sz="0" w:space="0" w:color="auto"/>
        <w:right w:val="none" w:sz="0" w:space="0" w:color="auto"/>
      </w:divBdr>
    </w:div>
    <w:div w:id="167190319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rikllc@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AE1AF-944F-4A71-A6E3-88C09BE9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21187</Words>
  <Characters>120768</Characters>
  <Application>Microsoft Office Word</Application>
  <DocSecurity>0</DocSecurity>
  <Lines>1006</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27</cp:revision>
  <cp:lastPrinted>2018-02-16T07:12:00Z</cp:lastPrinted>
  <dcterms:created xsi:type="dcterms:W3CDTF">2022-05-30T17:01:00Z</dcterms:created>
  <dcterms:modified xsi:type="dcterms:W3CDTF">2022-08-02T13:28:00Z</dcterms:modified>
</cp:coreProperties>
</file>